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A1EA0" w14:paraId="530F5A3F" w14:textId="77777777" w:rsidTr="00826D53">
        <w:trPr>
          <w:trHeight w:val="282"/>
        </w:trPr>
        <w:tc>
          <w:tcPr>
            <w:tcW w:w="500" w:type="dxa"/>
            <w:vMerge w:val="restart"/>
            <w:tcBorders>
              <w:bottom w:val="nil"/>
            </w:tcBorders>
            <w:textDirection w:val="btLr"/>
          </w:tcPr>
          <w:p w14:paraId="2D305F09" w14:textId="77777777" w:rsidR="00A80767" w:rsidRPr="00DA1EA0"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DA1EA0">
              <w:rPr>
                <w:color w:val="365F91" w:themeColor="accent1" w:themeShade="BF"/>
                <w:sz w:val="10"/>
                <w:szCs w:val="10"/>
                <w:lang w:val="fr-CH" w:eastAsia="zh-CN"/>
              </w:rPr>
              <w:t>TEMPS CLIMAT EAU</w:t>
            </w:r>
          </w:p>
        </w:tc>
        <w:tc>
          <w:tcPr>
            <w:tcW w:w="6852" w:type="dxa"/>
            <w:vMerge w:val="restart"/>
          </w:tcPr>
          <w:p w14:paraId="33BA948B" w14:textId="77777777" w:rsidR="00A80767" w:rsidRPr="00DA1EA0" w:rsidRDefault="00A80767"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DA1EA0">
              <w:rPr>
                <w:noProof/>
                <w:color w:val="365F91" w:themeColor="accent1" w:themeShade="BF"/>
                <w:szCs w:val="22"/>
                <w:lang w:val="fr-CH" w:eastAsia="zh-CN"/>
              </w:rPr>
              <w:drawing>
                <wp:anchor distT="0" distB="0" distL="114300" distR="114300" simplePos="0" relativeHeight="251658240" behindDoc="1" locked="1" layoutInCell="1" allowOverlap="1" wp14:anchorId="5FD94EDA" wp14:editId="2EB2F36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DA1EA0">
              <w:rPr>
                <w:rFonts w:cs="Tahoma"/>
                <w:b/>
                <w:bCs/>
                <w:color w:val="365F91" w:themeColor="accent1" w:themeShade="BF"/>
                <w:szCs w:val="22"/>
                <w:lang w:val="fr-CH"/>
              </w:rPr>
              <w:t>Organisation météorologique mondiale</w:t>
            </w:r>
          </w:p>
          <w:p w14:paraId="17E15BC9" w14:textId="77777777" w:rsidR="00AF67EB" w:rsidRPr="00DA1EA0"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CH"/>
              </w:rPr>
            </w:pPr>
            <w:r w:rsidRPr="00DA1EA0">
              <w:rPr>
                <w:rFonts w:cs="Tahoma"/>
                <w:b/>
                <w:color w:val="365F91" w:themeColor="accent1" w:themeShade="BF"/>
                <w:spacing w:val="-2"/>
                <w:szCs w:val="22"/>
                <w:lang w:val="fr-CH"/>
              </w:rPr>
              <w:t>COMMISSION DES SERVICES ET APPLICATIONS MÉTÉOROLOGIQUES, CLIMATOLOGIQUES, HYDROLOGIQUES, MARITIMES ET ENVIRONNEMENTAUX</w:t>
            </w:r>
          </w:p>
          <w:p w14:paraId="3B8AE5D7" w14:textId="77777777" w:rsidR="00A80767" w:rsidRPr="00DA1EA0" w:rsidRDefault="00250A6B"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DA1EA0">
              <w:rPr>
                <w:rFonts w:cstheme="minorBidi"/>
                <w:b/>
                <w:snapToGrid w:val="0"/>
                <w:color w:val="365F91" w:themeColor="accent1" w:themeShade="BF"/>
                <w:szCs w:val="22"/>
                <w:lang w:val="fr-CH"/>
              </w:rPr>
              <w:t>Troisième</w:t>
            </w:r>
            <w:r w:rsidR="00C9447D" w:rsidRPr="00DA1EA0">
              <w:rPr>
                <w:rFonts w:cstheme="minorBidi"/>
                <w:b/>
                <w:snapToGrid w:val="0"/>
                <w:color w:val="365F91" w:themeColor="accent1" w:themeShade="BF"/>
                <w:szCs w:val="22"/>
                <w:lang w:val="fr-CH"/>
              </w:rPr>
              <w:t xml:space="preserve"> session</w:t>
            </w:r>
            <w:r w:rsidR="00A80767" w:rsidRPr="00DA1EA0">
              <w:rPr>
                <w:rFonts w:cstheme="minorBidi"/>
                <w:b/>
                <w:snapToGrid w:val="0"/>
                <w:color w:val="365F91" w:themeColor="accent1" w:themeShade="BF"/>
                <w:szCs w:val="22"/>
                <w:lang w:val="fr-CH"/>
              </w:rPr>
              <w:br/>
            </w:r>
            <w:r w:rsidR="00127090" w:rsidRPr="00DA1EA0">
              <w:rPr>
                <w:snapToGrid w:val="0"/>
                <w:color w:val="365F91" w:themeColor="accent1" w:themeShade="BF"/>
                <w:szCs w:val="22"/>
                <w:lang w:val="fr-CH"/>
              </w:rPr>
              <w:t xml:space="preserve">Bali, Indonésie, </w:t>
            </w:r>
            <w:r w:rsidRPr="00DA1EA0">
              <w:rPr>
                <w:snapToGrid w:val="0"/>
                <w:color w:val="365F91" w:themeColor="accent1" w:themeShade="BF"/>
                <w:szCs w:val="22"/>
                <w:lang w:val="fr-CH"/>
              </w:rPr>
              <w:t>4</w:t>
            </w:r>
            <w:r w:rsidR="00766285" w:rsidRPr="00DA1EA0">
              <w:rPr>
                <w:snapToGrid w:val="0"/>
                <w:color w:val="365F91" w:themeColor="accent1" w:themeShade="BF"/>
                <w:szCs w:val="22"/>
                <w:lang w:val="fr-CH"/>
              </w:rPr>
              <w:t>-</w:t>
            </w:r>
            <w:r w:rsidRPr="00DA1EA0">
              <w:rPr>
                <w:snapToGrid w:val="0"/>
                <w:color w:val="365F91" w:themeColor="accent1" w:themeShade="BF"/>
                <w:szCs w:val="22"/>
                <w:lang w:val="fr-CH"/>
              </w:rPr>
              <w:t>9 mars 2024</w:t>
            </w:r>
          </w:p>
        </w:tc>
        <w:tc>
          <w:tcPr>
            <w:tcW w:w="2962" w:type="dxa"/>
          </w:tcPr>
          <w:p w14:paraId="5AA04F4E" w14:textId="42623CBF" w:rsidR="00A80767" w:rsidRPr="00DA1EA0" w:rsidRDefault="00F21B41" w:rsidP="00826D53">
            <w:pPr>
              <w:tabs>
                <w:tab w:val="clear" w:pos="1134"/>
              </w:tabs>
              <w:spacing w:after="60"/>
              <w:ind w:right="-108"/>
              <w:jc w:val="right"/>
              <w:rPr>
                <w:rFonts w:cs="Tahoma"/>
                <w:b/>
                <w:bCs/>
                <w:color w:val="365F91" w:themeColor="accent1" w:themeShade="BF"/>
                <w:szCs w:val="22"/>
                <w:lang w:val="fr-CH"/>
              </w:rPr>
            </w:pPr>
            <w:r w:rsidRPr="00DA1EA0">
              <w:rPr>
                <w:rFonts w:cs="Tahoma"/>
                <w:b/>
                <w:bCs/>
                <w:color w:val="365F91" w:themeColor="accent1" w:themeShade="BF"/>
                <w:szCs w:val="22"/>
                <w:lang w:val="fr-CH"/>
              </w:rPr>
              <w:t>SERCOM-</w:t>
            </w:r>
            <w:r w:rsidR="00250A6B" w:rsidRPr="00DA1EA0">
              <w:rPr>
                <w:rFonts w:cs="Tahoma"/>
                <w:b/>
                <w:bCs/>
                <w:color w:val="365F91" w:themeColor="accent1" w:themeShade="BF"/>
                <w:szCs w:val="22"/>
                <w:lang w:val="fr-CH"/>
              </w:rPr>
              <w:t>3</w:t>
            </w:r>
            <w:r w:rsidRPr="00DA1EA0">
              <w:rPr>
                <w:rFonts w:cs="Tahoma"/>
                <w:b/>
                <w:bCs/>
                <w:color w:val="365F91" w:themeColor="accent1" w:themeShade="BF"/>
                <w:szCs w:val="22"/>
                <w:lang w:val="fr-CH"/>
              </w:rPr>
              <w:t xml:space="preserve">/Doc. </w:t>
            </w:r>
            <w:r w:rsidR="00C53556" w:rsidRPr="00DA1EA0">
              <w:rPr>
                <w:rFonts w:cs="Tahoma"/>
                <w:b/>
                <w:bCs/>
                <w:color w:val="365F91" w:themeColor="accent1" w:themeShade="BF"/>
                <w:szCs w:val="22"/>
                <w:lang w:val="fr-CH"/>
              </w:rPr>
              <w:t>4.5(3)</w:t>
            </w:r>
          </w:p>
        </w:tc>
      </w:tr>
      <w:tr w:rsidR="00A80767" w:rsidRPr="00DA1EA0" w14:paraId="59D8CD91" w14:textId="77777777" w:rsidTr="00826D53">
        <w:trPr>
          <w:trHeight w:val="730"/>
        </w:trPr>
        <w:tc>
          <w:tcPr>
            <w:tcW w:w="500" w:type="dxa"/>
            <w:vMerge/>
            <w:tcBorders>
              <w:bottom w:val="nil"/>
            </w:tcBorders>
          </w:tcPr>
          <w:p w14:paraId="0F0606D8" w14:textId="77777777" w:rsidR="00A80767" w:rsidRPr="00DA1EA0"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75414BC8" w14:textId="77777777" w:rsidR="00A80767" w:rsidRPr="00DA1EA0"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65052427" w14:textId="70EAF38A" w:rsidR="00A80767" w:rsidRPr="00DA1EA0" w:rsidRDefault="00501B10" w:rsidP="00826D53">
            <w:pPr>
              <w:tabs>
                <w:tab w:val="clear" w:pos="1134"/>
              </w:tabs>
              <w:spacing w:before="120" w:after="60"/>
              <w:ind w:right="-108"/>
              <w:jc w:val="right"/>
              <w:rPr>
                <w:rFonts w:cs="Tahoma"/>
                <w:color w:val="365F91" w:themeColor="accent1" w:themeShade="BF"/>
                <w:szCs w:val="22"/>
                <w:lang w:val="fr-CH"/>
              </w:rPr>
            </w:pPr>
            <w:r w:rsidRPr="00DA1EA0">
              <w:rPr>
                <w:rFonts w:cs="Tahoma"/>
                <w:color w:val="365F91" w:themeColor="accent1" w:themeShade="BF"/>
                <w:szCs w:val="22"/>
                <w:lang w:val="fr-CH"/>
              </w:rPr>
              <w:t>Présenté par</w:t>
            </w:r>
            <w:r w:rsidR="00A80767" w:rsidRPr="00DA1EA0">
              <w:rPr>
                <w:rFonts w:cs="Tahoma"/>
                <w:color w:val="365F91" w:themeColor="accent1" w:themeShade="BF"/>
                <w:szCs w:val="22"/>
                <w:lang w:val="fr-CH"/>
              </w:rPr>
              <w:t>:</w:t>
            </w:r>
            <w:r w:rsidR="00A80767" w:rsidRPr="00DA1EA0">
              <w:rPr>
                <w:rFonts w:cs="Tahoma"/>
                <w:color w:val="365F91" w:themeColor="accent1" w:themeShade="BF"/>
                <w:szCs w:val="22"/>
                <w:lang w:val="fr-CH"/>
              </w:rPr>
              <w:br/>
            </w:r>
            <w:r w:rsidR="00C53556" w:rsidRPr="00DA1EA0">
              <w:rPr>
                <w:rFonts w:cs="Tahoma"/>
                <w:color w:val="365F91" w:themeColor="accent1" w:themeShade="BF"/>
                <w:szCs w:val="22"/>
                <w:lang w:val="fr-CH"/>
              </w:rPr>
              <w:t>Président du SC-DRR</w:t>
            </w:r>
          </w:p>
          <w:p w14:paraId="1148C69C" w14:textId="5A1AEAC4" w:rsidR="00A80767" w:rsidRPr="00DA1EA0" w:rsidRDefault="000373C0" w:rsidP="00826D53">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en-CH"/>
              </w:rPr>
              <w:t>22</w:t>
            </w:r>
            <w:r w:rsidR="00F21B41" w:rsidRPr="00DA1EA0">
              <w:rPr>
                <w:rFonts w:cs="Tahoma"/>
                <w:color w:val="365F91" w:themeColor="accent1" w:themeShade="BF"/>
                <w:szCs w:val="22"/>
                <w:lang w:val="fr-CH"/>
              </w:rPr>
              <w:t>.</w:t>
            </w:r>
            <w:r w:rsidR="00C53556" w:rsidRPr="00DA1EA0">
              <w:rPr>
                <w:rFonts w:cs="Tahoma"/>
                <w:color w:val="365F91" w:themeColor="accent1" w:themeShade="BF"/>
                <w:szCs w:val="22"/>
                <w:lang w:val="fr-CH"/>
              </w:rPr>
              <w:t>II</w:t>
            </w:r>
            <w:r w:rsidR="00F21B41" w:rsidRPr="00DA1EA0">
              <w:rPr>
                <w:rFonts w:cs="Tahoma"/>
                <w:color w:val="365F91" w:themeColor="accent1" w:themeShade="BF"/>
                <w:szCs w:val="22"/>
                <w:lang w:val="fr-CH"/>
              </w:rPr>
              <w:t>.202</w:t>
            </w:r>
            <w:r w:rsidR="00C53556" w:rsidRPr="00DA1EA0">
              <w:rPr>
                <w:rFonts w:cs="Tahoma"/>
                <w:color w:val="365F91" w:themeColor="accent1" w:themeShade="BF"/>
                <w:szCs w:val="22"/>
                <w:lang w:val="fr-CH"/>
              </w:rPr>
              <w:t>4</w:t>
            </w:r>
          </w:p>
          <w:p w14:paraId="2FF80B5D" w14:textId="7D96B70C" w:rsidR="00A80767" w:rsidRPr="00DA1EA0" w:rsidRDefault="008A4184" w:rsidP="00826D53">
            <w:pPr>
              <w:tabs>
                <w:tab w:val="clear" w:pos="1134"/>
              </w:tabs>
              <w:spacing w:before="120" w:after="60"/>
              <w:ind w:right="-108"/>
              <w:jc w:val="right"/>
              <w:rPr>
                <w:rFonts w:cs="Tahoma"/>
                <w:b/>
                <w:bCs/>
                <w:color w:val="365F91" w:themeColor="accent1" w:themeShade="BF"/>
                <w:szCs w:val="22"/>
                <w:lang w:val="fr-CH"/>
              </w:rPr>
            </w:pPr>
            <w:r w:rsidRPr="00DA1EA0">
              <w:rPr>
                <w:rFonts w:cs="Tahoma"/>
                <w:b/>
                <w:bCs/>
                <w:color w:val="365F91" w:themeColor="accent1" w:themeShade="BF"/>
                <w:szCs w:val="22"/>
                <w:lang w:val="fr-CH"/>
              </w:rPr>
              <w:t>VERSION</w:t>
            </w:r>
            <w:r w:rsidR="00A80767" w:rsidRPr="00DA1EA0">
              <w:rPr>
                <w:rFonts w:cs="Tahoma"/>
                <w:b/>
                <w:bCs/>
                <w:color w:val="365F91" w:themeColor="accent1" w:themeShade="BF"/>
                <w:szCs w:val="22"/>
                <w:lang w:val="fr-CH"/>
              </w:rPr>
              <w:t xml:space="preserve"> </w:t>
            </w:r>
            <w:r w:rsidR="00947958">
              <w:rPr>
                <w:rFonts w:cs="Tahoma"/>
                <w:b/>
                <w:bCs/>
                <w:color w:val="365F91" w:themeColor="accent1" w:themeShade="BF"/>
                <w:szCs w:val="22"/>
                <w:lang w:val="fr-CH"/>
              </w:rPr>
              <w:t>2</w:t>
            </w:r>
          </w:p>
        </w:tc>
      </w:tr>
    </w:tbl>
    <w:p w14:paraId="6D532B42" w14:textId="43E28AFA" w:rsidR="00856FF8" w:rsidRPr="00DA1EA0" w:rsidRDefault="00856FF8" w:rsidP="00C53556">
      <w:pPr>
        <w:pStyle w:val="WMOBodyText"/>
        <w:ind w:left="4530" w:hanging="4530"/>
        <w:rPr>
          <w:lang w:val="fr-CH"/>
        </w:rPr>
      </w:pPr>
      <w:bookmarkStart w:id="0" w:name="_APPENDIX_A:_"/>
      <w:bookmarkEnd w:id="0"/>
      <w:r w:rsidRPr="00DA1EA0">
        <w:rPr>
          <w:b/>
          <w:bCs/>
          <w:lang w:val="fr-CH"/>
        </w:rPr>
        <w:t>POINT </w:t>
      </w:r>
      <w:r w:rsidR="00C53556" w:rsidRPr="00DA1EA0">
        <w:rPr>
          <w:b/>
          <w:bCs/>
          <w:lang w:val="fr-CH"/>
        </w:rPr>
        <w:t>4</w:t>
      </w:r>
      <w:r w:rsidRPr="00DA1EA0">
        <w:rPr>
          <w:b/>
          <w:bCs/>
          <w:lang w:val="fr-CH"/>
        </w:rPr>
        <w:t xml:space="preserve"> DE L</w:t>
      </w:r>
      <w:r w:rsidR="002345B8">
        <w:rPr>
          <w:b/>
          <w:bCs/>
          <w:lang w:val="fr-CH"/>
        </w:rPr>
        <w:t>’</w:t>
      </w:r>
      <w:r w:rsidRPr="00DA1EA0">
        <w:rPr>
          <w:b/>
          <w:bCs/>
          <w:lang w:val="fr-CH"/>
        </w:rPr>
        <w:t>ORDRE DU JOUR:</w:t>
      </w:r>
      <w:r w:rsidRPr="00DA1EA0">
        <w:rPr>
          <w:b/>
          <w:bCs/>
          <w:lang w:val="fr-CH"/>
        </w:rPr>
        <w:tab/>
      </w:r>
      <w:r w:rsidR="00C53556" w:rsidRPr="00DA1EA0">
        <w:rPr>
          <w:b/>
          <w:bCs/>
          <w:lang w:val="fr-CH"/>
        </w:rPr>
        <w:t>RÈGLEMENT TECHNIQUE ET AUTRES QUESTIONS TECHNIQUES</w:t>
      </w:r>
    </w:p>
    <w:p w14:paraId="2AAF7F49" w14:textId="78B6FBEC" w:rsidR="00856FF8" w:rsidRPr="00DA1EA0" w:rsidRDefault="00856FF8" w:rsidP="00C53556">
      <w:pPr>
        <w:pStyle w:val="WMOBodyText"/>
        <w:ind w:left="4530" w:hanging="4530"/>
        <w:rPr>
          <w:b/>
          <w:bCs/>
          <w:lang w:val="fr-CH"/>
        </w:rPr>
      </w:pPr>
      <w:r w:rsidRPr="00DA1EA0">
        <w:rPr>
          <w:b/>
          <w:bCs/>
          <w:lang w:val="fr-CH"/>
        </w:rPr>
        <w:t>POINT </w:t>
      </w:r>
      <w:r w:rsidR="00C53556" w:rsidRPr="00DA1EA0">
        <w:rPr>
          <w:b/>
          <w:bCs/>
          <w:lang w:val="fr-CH"/>
        </w:rPr>
        <w:t>4.5</w:t>
      </w:r>
      <w:r w:rsidRPr="00DA1EA0">
        <w:rPr>
          <w:b/>
          <w:bCs/>
          <w:lang w:val="fr-CH"/>
        </w:rPr>
        <w:t xml:space="preserve"> DE L</w:t>
      </w:r>
      <w:r w:rsidR="002345B8">
        <w:rPr>
          <w:b/>
          <w:bCs/>
          <w:lang w:val="fr-CH"/>
        </w:rPr>
        <w:t>’</w:t>
      </w:r>
      <w:r w:rsidRPr="00DA1EA0">
        <w:rPr>
          <w:b/>
          <w:bCs/>
          <w:lang w:val="fr-CH"/>
        </w:rPr>
        <w:t>ORDRE DU JOUR:</w:t>
      </w:r>
      <w:r w:rsidRPr="00DA1EA0">
        <w:rPr>
          <w:b/>
          <w:bCs/>
          <w:lang w:val="fr-CH"/>
        </w:rPr>
        <w:tab/>
      </w:r>
      <w:r w:rsidR="00C53556" w:rsidRPr="00DA1EA0">
        <w:rPr>
          <w:b/>
          <w:bCs/>
          <w:lang w:val="fr-CH"/>
        </w:rPr>
        <w:t>Prévention des catastrophes et services destinés au public</w:t>
      </w:r>
    </w:p>
    <w:p w14:paraId="29B2D42F" w14:textId="057156FD" w:rsidR="00A80767" w:rsidRPr="00DA1EA0" w:rsidRDefault="00C53556" w:rsidP="00A80767">
      <w:pPr>
        <w:pStyle w:val="Heading1"/>
        <w:rPr>
          <w:lang w:val="fr-CH"/>
        </w:rPr>
      </w:pPr>
      <w:r w:rsidRPr="00DA1EA0">
        <w:rPr>
          <w:lang w:val="fr-CH"/>
        </w:rPr>
        <w:t>CADRE DE COMPÉ</w:t>
      </w:r>
      <w:r w:rsidR="00530DEF" w:rsidRPr="00DA1EA0">
        <w:rPr>
          <w:lang w:val="fr-CH"/>
        </w:rPr>
        <w:t>T</w:t>
      </w:r>
      <w:r w:rsidRPr="00DA1EA0">
        <w:rPr>
          <w:lang w:val="fr-CH"/>
        </w:rPr>
        <w:t>ENCES EN MATI</w:t>
      </w:r>
      <w:r w:rsidRPr="00DA1EA0">
        <w:rPr>
          <w:rFonts w:cs="Arial"/>
          <w:lang w:val="fr-CH"/>
        </w:rPr>
        <w:t>ÈRE DE PRÉVISION DES CYCLONES</w:t>
      </w:r>
      <w:r w:rsidRPr="00DA1EA0">
        <w:rPr>
          <w:lang w:val="fr-CH"/>
        </w:rPr>
        <w:t xml:space="preserve"> TROPICAUX</w:t>
      </w:r>
    </w:p>
    <w:p w14:paraId="4C82DF8C" w14:textId="77777777" w:rsidR="00025AEB" w:rsidRPr="00DA1EA0" w:rsidRDefault="00025AEB" w:rsidP="00025AEB">
      <w:pPr>
        <w:pStyle w:val="WMOBodyText"/>
        <w:rPr>
          <w:lang w:val="fr-CH"/>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DA1EA0" w14:paraId="6F4D6ED2" w14:textId="77777777" w:rsidTr="00250A6B">
        <w:trPr>
          <w:jc w:val="center"/>
        </w:trPr>
        <w:tc>
          <w:tcPr>
            <w:tcW w:w="9634" w:type="dxa"/>
          </w:tcPr>
          <w:p w14:paraId="0EC67A45" w14:textId="5F819E25" w:rsidR="00C53556" w:rsidRPr="00DA1EA0" w:rsidRDefault="00025AEB" w:rsidP="00C53556">
            <w:pPr>
              <w:pStyle w:val="WMOBodyText"/>
              <w:spacing w:after="120"/>
              <w:jc w:val="center"/>
              <w:rPr>
                <w:rFonts w:ascii="Verdana Bold" w:hAnsi="Verdana Bold" w:cstheme="minorHAnsi"/>
                <w:b/>
                <w:bCs/>
                <w:caps/>
                <w:lang w:val="fr-CH"/>
              </w:rPr>
            </w:pPr>
            <w:r w:rsidRPr="00DA1EA0">
              <w:rPr>
                <w:rFonts w:ascii="Verdana Bold" w:hAnsi="Verdana Bold" w:cstheme="minorHAnsi"/>
                <w:b/>
                <w:bCs/>
                <w:caps/>
                <w:lang w:val="fr-CH"/>
              </w:rPr>
              <w:t>rÉsumÉ</w:t>
            </w:r>
          </w:p>
        </w:tc>
      </w:tr>
      <w:tr w:rsidR="00025AEB" w:rsidRPr="005B3BCA" w14:paraId="63D1A6B1" w14:textId="77777777" w:rsidTr="00250A6B">
        <w:trPr>
          <w:jc w:val="center"/>
        </w:trPr>
        <w:tc>
          <w:tcPr>
            <w:tcW w:w="9634" w:type="dxa"/>
          </w:tcPr>
          <w:p w14:paraId="564D572D" w14:textId="3D0E8C42" w:rsidR="00C53556" w:rsidRPr="00DA1EA0" w:rsidRDefault="00025AEB" w:rsidP="00DA1EA0">
            <w:pPr>
              <w:pStyle w:val="WMOBodyText"/>
              <w:spacing w:before="160"/>
              <w:jc w:val="left"/>
              <w:rPr>
                <w:lang w:val="fr-CH"/>
              </w:rPr>
            </w:pPr>
            <w:r w:rsidRPr="00DA1EA0">
              <w:rPr>
                <w:b/>
                <w:bCs/>
                <w:lang w:val="fr-CH"/>
              </w:rPr>
              <w:t>Document présenté par:</w:t>
            </w:r>
            <w:r w:rsidRPr="00DA1EA0">
              <w:rPr>
                <w:lang w:val="fr-CH"/>
              </w:rPr>
              <w:t xml:space="preserve"> </w:t>
            </w:r>
            <w:r w:rsidR="000C1496" w:rsidRPr="00DA1EA0">
              <w:rPr>
                <w:lang w:val="fr-CH"/>
              </w:rPr>
              <w:t>P</w:t>
            </w:r>
            <w:r w:rsidR="00205D15" w:rsidRPr="00DA1EA0">
              <w:rPr>
                <w:lang w:val="fr-CH"/>
              </w:rPr>
              <w:t xml:space="preserve">résident </w:t>
            </w:r>
            <w:r w:rsidR="000C1496" w:rsidRPr="00DA1EA0">
              <w:rPr>
                <w:lang w:val="fr-CH"/>
              </w:rPr>
              <w:t xml:space="preserve">du SC-DRR relevant </w:t>
            </w:r>
            <w:r w:rsidR="00205D15" w:rsidRPr="00DA1EA0">
              <w:rPr>
                <w:lang w:val="fr-CH"/>
              </w:rPr>
              <w:t xml:space="preserve">de la SERCOM </w:t>
            </w:r>
            <w:r w:rsidR="000C1496" w:rsidRPr="00DA1EA0">
              <w:rPr>
                <w:lang w:val="fr-CH"/>
              </w:rPr>
              <w:t xml:space="preserve">à la </w:t>
            </w:r>
            <w:r w:rsidR="00205D15" w:rsidRPr="00DA1EA0">
              <w:rPr>
                <w:lang w:val="fr-CH"/>
              </w:rPr>
              <w:t xml:space="preserve">suite </w:t>
            </w:r>
            <w:r w:rsidR="000C1496" w:rsidRPr="00DA1EA0">
              <w:rPr>
                <w:lang w:val="fr-CH"/>
              </w:rPr>
              <w:t xml:space="preserve">de </w:t>
            </w:r>
            <w:r w:rsidR="00205D15" w:rsidRPr="00DA1EA0">
              <w:rPr>
                <w:lang w:val="fr-CH"/>
              </w:rPr>
              <w:t xml:space="preserve">la </w:t>
            </w:r>
            <w:r w:rsidR="00201A43">
              <w:fldChar w:fldCharType="begin"/>
            </w:r>
            <w:r w:rsidR="00201A43" w:rsidRPr="005B3BCA">
              <w:rPr>
                <w:lang w:val="fr-FR"/>
                <w:rPrChange w:id="1" w:author="Frédérique Julliard" w:date="2024-02-22T14:10:00Z">
                  <w:rPr/>
                </w:rPrChange>
              </w:rPr>
              <w:instrText>HYPERLINK "https://library.wmo.int/idviewer/68493/23"</w:instrText>
            </w:r>
            <w:r w:rsidR="00201A43">
              <w:fldChar w:fldCharType="separate"/>
            </w:r>
            <w:r w:rsidR="00205D15" w:rsidRPr="00DA1EA0">
              <w:rPr>
                <w:rStyle w:val="Hyperlink"/>
                <w:lang w:val="fr-CH"/>
              </w:rPr>
              <w:t>résolution 2 (EC-76)</w:t>
            </w:r>
            <w:r w:rsidR="00201A43">
              <w:rPr>
                <w:rStyle w:val="Hyperlink"/>
                <w:lang w:val="fr-CH"/>
              </w:rPr>
              <w:fldChar w:fldCharType="end"/>
            </w:r>
            <w:r w:rsidR="00205D15" w:rsidRPr="00DA1EA0">
              <w:rPr>
                <w:lang w:val="fr-CH"/>
              </w:rPr>
              <w:t xml:space="preserve"> </w:t>
            </w:r>
            <w:r w:rsidR="00827F0C" w:rsidRPr="0033719B">
              <w:rPr>
                <w:lang w:val="fr-FR"/>
              </w:rPr>
              <w:t>–</w:t>
            </w:r>
            <w:r w:rsidR="00205D15" w:rsidRPr="00DA1EA0">
              <w:rPr>
                <w:lang w:val="fr-CH"/>
              </w:rPr>
              <w:t xml:space="preserve"> Cadre de compétences en matière de prévision des cyclones tropicaux, </w:t>
            </w:r>
            <w:r w:rsidR="000C1496" w:rsidRPr="00DA1EA0">
              <w:rPr>
                <w:lang w:val="fr-CH"/>
              </w:rPr>
              <w:t xml:space="preserve">en lien avec </w:t>
            </w:r>
            <w:r w:rsidR="00205D15" w:rsidRPr="00DA1EA0">
              <w:rPr>
                <w:lang w:val="fr-CH"/>
              </w:rPr>
              <w:t>l</w:t>
            </w:r>
            <w:r w:rsidR="002345B8">
              <w:rPr>
                <w:lang w:val="fr-CH"/>
              </w:rPr>
              <w:t>’</w:t>
            </w:r>
            <w:r w:rsidR="00205D15" w:rsidRPr="00DA1EA0">
              <w:rPr>
                <w:lang w:val="fr-CH"/>
              </w:rPr>
              <w:t>ajout</w:t>
            </w:r>
            <w:r w:rsidR="000B6501" w:rsidRPr="00DA1EA0">
              <w:rPr>
                <w:lang w:val="fr-CH"/>
              </w:rPr>
              <w:t>,</w:t>
            </w:r>
            <w:r w:rsidR="00205D15" w:rsidRPr="00DA1EA0">
              <w:rPr>
                <w:lang w:val="fr-CH"/>
              </w:rPr>
              <w:t xml:space="preserve"> </w:t>
            </w:r>
            <w:r w:rsidR="000B6501" w:rsidRPr="00DA1EA0">
              <w:rPr>
                <w:lang w:val="fr-CH"/>
              </w:rPr>
              <w:t xml:space="preserve">dans le </w:t>
            </w:r>
            <w:r w:rsidR="00201A43">
              <w:fldChar w:fldCharType="begin"/>
            </w:r>
            <w:r w:rsidR="00201A43" w:rsidRPr="005B3BCA">
              <w:rPr>
                <w:lang w:val="fr-FR"/>
                <w:rPrChange w:id="2" w:author="Frédérique Julliard" w:date="2024-02-22T14:10:00Z">
                  <w:rPr/>
                </w:rPrChange>
              </w:rPr>
              <w:instrText>HYPERLINK "https://library.wmo.int/records/</w:instrText>
            </w:r>
            <w:r w:rsidR="00201A43" w:rsidRPr="005B3BCA">
              <w:rPr>
                <w:lang w:val="fr-FR"/>
                <w:rPrChange w:id="3" w:author="Frédérique Julliard" w:date="2024-02-22T14:10:00Z">
                  <w:rPr/>
                </w:rPrChange>
              </w:rPr>
              <w:instrText>item/56877-compendium-of-wmo-competency-frameworks"</w:instrText>
            </w:r>
            <w:r w:rsidR="00201A43">
              <w:fldChar w:fldCharType="separate"/>
            </w:r>
            <w:r w:rsidR="000B6501" w:rsidRPr="00DA1EA0">
              <w:rPr>
                <w:rStyle w:val="Hyperlink"/>
                <w:i/>
                <w:iCs/>
                <w:lang w:val="fr-CH"/>
              </w:rPr>
              <w:t xml:space="preserve">Compendium of WMO </w:t>
            </w:r>
            <w:proofErr w:type="spellStart"/>
            <w:r w:rsidR="000B6501" w:rsidRPr="00DA1EA0">
              <w:rPr>
                <w:rStyle w:val="Hyperlink"/>
                <w:i/>
                <w:iCs/>
                <w:lang w:val="fr-CH"/>
              </w:rPr>
              <w:t>Competency</w:t>
            </w:r>
            <w:proofErr w:type="spellEnd"/>
            <w:r w:rsidR="000B6501" w:rsidRPr="00DA1EA0">
              <w:rPr>
                <w:rStyle w:val="Hyperlink"/>
                <w:i/>
                <w:iCs/>
                <w:lang w:val="fr-CH"/>
              </w:rPr>
              <w:t xml:space="preserve"> </w:t>
            </w:r>
            <w:proofErr w:type="spellStart"/>
            <w:r w:rsidR="000B6501" w:rsidRPr="00DA1EA0">
              <w:rPr>
                <w:rStyle w:val="Hyperlink"/>
                <w:i/>
                <w:iCs/>
                <w:lang w:val="fr-CH"/>
              </w:rPr>
              <w:t>Frameworks</w:t>
            </w:r>
            <w:proofErr w:type="spellEnd"/>
            <w:r w:rsidR="00201A43">
              <w:rPr>
                <w:rStyle w:val="Hyperlink"/>
                <w:i/>
                <w:iCs/>
                <w:lang w:val="fr-CH"/>
              </w:rPr>
              <w:fldChar w:fldCharType="end"/>
            </w:r>
            <w:r w:rsidR="000B6501" w:rsidRPr="00DA1EA0">
              <w:rPr>
                <w:lang w:val="fr-CH"/>
              </w:rPr>
              <w:t xml:space="preserve"> (WMO-No. 1209) (Recueil des cadres de compétences de l</w:t>
            </w:r>
            <w:r w:rsidR="002345B8">
              <w:rPr>
                <w:lang w:val="fr-CH"/>
              </w:rPr>
              <w:t>’</w:t>
            </w:r>
            <w:r w:rsidR="000B6501" w:rsidRPr="00DA1EA0">
              <w:rPr>
                <w:lang w:val="fr-CH"/>
              </w:rPr>
              <w:t xml:space="preserve">OMM), </w:t>
            </w:r>
            <w:r w:rsidR="00205D15" w:rsidRPr="00DA1EA0">
              <w:rPr>
                <w:lang w:val="fr-CH"/>
              </w:rPr>
              <w:t>d</w:t>
            </w:r>
            <w:r w:rsidR="00425F8D" w:rsidRPr="00DA1EA0">
              <w:rPr>
                <w:lang w:val="fr-CH"/>
              </w:rPr>
              <w:t>u</w:t>
            </w:r>
            <w:r w:rsidR="00205D15" w:rsidRPr="00DA1EA0">
              <w:rPr>
                <w:lang w:val="fr-CH"/>
              </w:rPr>
              <w:t xml:space="preserve"> cadre </w:t>
            </w:r>
            <w:r w:rsidR="000B6501" w:rsidRPr="00DA1EA0">
              <w:rPr>
                <w:lang w:val="fr-CH"/>
              </w:rPr>
              <w:t>synthétisant</w:t>
            </w:r>
            <w:r w:rsidR="00F80516" w:rsidRPr="00DA1EA0">
              <w:rPr>
                <w:lang w:val="fr-CH"/>
              </w:rPr>
              <w:t xml:space="preserve"> </w:t>
            </w:r>
            <w:r w:rsidR="00205D15" w:rsidRPr="00DA1EA0">
              <w:rPr>
                <w:lang w:val="fr-CH"/>
              </w:rPr>
              <w:t xml:space="preserve">les </w:t>
            </w:r>
            <w:r w:rsidR="00F80516" w:rsidRPr="00DA1EA0">
              <w:rPr>
                <w:lang w:val="fr-CH"/>
              </w:rPr>
              <w:t xml:space="preserve">cinq </w:t>
            </w:r>
            <w:r w:rsidR="00205D15" w:rsidRPr="00DA1EA0">
              <w:rPr>
                <w:lang w:val="fr-CH"/>
              </w:rPr>
              <w:t xml:space="preserve">cadres de compétences </w:t>
            </w:r>
            <w:r w:rsidR="00F80516" w:rsidRPr="00DA1EA0">
              <w:rPr>
                <w:lang w:val="fr-CH"/>
              </w:rPr>
              <w:t xml:space="preserve">régionaux </w:t>
            </w:r>
            <w:r w:rsidR="00425F8D" w:rsidRPr="00DA1EA0">
              <w:rPr>
                <w:lang w:val="fr-CH"/>
              </w:rPr>
              <w:t>pour les prévisionnistes spécialisés en cyclones tropicaux</w:t>
            </w:r>
            <w:r w:rsidR="00205D15" w:rsidRPr="00DA1EA0">
              <w:rPr>
                <w:lang w:val="fr-CH"/>
              </w:rPr>
              <w:t>. Ce</w:t>
            </w:r>
            <w:r w:rsidR="00425F8D" w:rsidRPr="00DA1EA0">
              <w:rPr>
                <w:lang w:val="fr-CH"/>
              </w:rPr>
              <w:t>t ajout</w:t>
            </w:r>
            <w:r w:rsidR="00205D15" w:rsidRPr="00DA1EA0">
              <w:rPr>
                <w:lang w:val="fr-CH"/>
              </w:rPr>
              <w:t xml:space="preserve"> </w:t>
            </w:r>
            <w:r w:rsidR="00425F8D" w:rsidRPr="00DA1EA0">
              <w:rPr>
                <w:lang w:val="fr-CH"/>
              </w:rPr>
              <w:t>fait suite à l</w:t>
            </w:r>
            <w:r w:rsidR="002345B8">
              <w:rPr>
                <w:lang w:val="fr-CH"/>
              </w:rPr>
              <w:t>’</w:t>
            </w:r>
            <w:r w:rsidR="00425F8D" w:rsidRPr="00DA1EA0">
              <w:rPr>
                <w:lang w:val="fr-CH"/>
              </w:rPr>
              <w:t>ajout</w:t>
            </w:r>
            <w:r w:rsidR="00205D15" w:rsidRPr="00DA1EA0">
              <w:rPr>
                <w:lang w:val="fr-CH"/>
              </w:rPr>
              <w:t xml:space="preserve"> </w:t>
            </w:r>
            <w:r w:rsidR="00425F8D" w:rsidRPr="00DA1EA0">
              <w:rPr>
                <w:lang w:val="fr-CH"/>
              </w:rPr>
              <w:t xml:space="preserve">des </w:t>
            </w:r>
            <w:r w:rsidR="00205D15" w:rsidRPr="00DA1EA0">
              <w:rPr>
                <w:lang w:val="fr-CH"/>
              </w:rPr>
              <w:t xml:space="preserve">cinq cadres de compétences </w:t>
            </w:r>
            <w:r w:rsidR="009B2E4E" w:rsidRPr="00DA1EA0">
              <w:rPr>
                <w:lang w:val="fr-CH"/>
              </w:rPr>
              <w:t xml:space="preserve">régionaux </w:t>
            </w:r>
            <w:r w:rsidR="00205D15" w:rsidRPr="00DA1EA0">
              <w:rPr>
                <w:lang w:val="fr-CH"/>
              </w:rPr>
              <w:t>pour les prévisionniste</w:t>
            </w:r>
            <w:r w:rsidR="0076771A" w:rsidRPr="00DA1EA0">
              <w:rPr>
                <w:lang w:val="fr-CH"/>
              </w:rPr>
              <w:t>s</w:t>
            </w:r>
            <w:r w:rsidR="00205D15" w:rsidRPr="00DA1EA0">
              <w:rPr>
                <w:lang w:val="fr-CH"/>
              </w:rPr>
              <w:t xml:space="preserve"> spécialisés en cyclones tropicaux.</w:t>
            </w:r>
          </w:p>
          <w:p w14:paraId="4E8C6380" w14:textId="73A97F94" w:rsidR="00C53556" w:rsidRPr="00DA1EA0" w:rsidRDefault="00025AEB" w:rsidP="00C53556">
            <w:pPr>
              <w:pStyle w:val="WMOBodyText"/>
              <w:spacing w:before="160"/>
              <w:jc w:val="left"/>
              <w:rPr>
                <w:b/>
                <w:lang w:val="fr-CH"/>
              </w:rPr>
            </w:pPr>
            <w:r w:rsidRPr="00DA1EA0">
              <w:rPr>
                <w:b/>
                <w:bCs/>
                <w:lang w:val="fr-CH"/>
              </w:rPr>
              <w:t xml:space="preserve">Objectif stratégique </w:t>
            </w:r>
            <w:r w:rsidR="002066F1" w:rsidRPr="00DA1EA0">
              <w:rPr>
                <w:b/>
                <w:bCs/>
                <w:lang w:val="fr-CH"/>
              </w:rPr>
              <w:t>20</w:t>
            </w:r>
            <w:r w:rsidR="00823E63" w:rsidRPr="00DA1EA0">
              <w:rPr>
                <w:b/>
                <w:bCs/>
                <w:lang w:val="fr-CH"/>
              </w:rPr>
              <w:t>24-</w:t>
            </w:r>
            <w:r w:rsidR="002066F1" w:rsidRPr="00DA1EA0">
              <w:rPr>
                <w:b/>
                <w:bCs/>
                <w:lang w:val="fr-CH"/>
              </w:rPr>
              <w:t>20</w:t>
            </w:r>
            <w:r w:rsidR="00823E63" w:rsidRPr="00DA1EA0">
              <w:rPr>
                <w:b/>
                <w:bCs/>
                <w:lang w:val="fr-CH"/>
              </w:rPr>
              <w:t>27</w:t>
            </w:r>
            <w:r w:rsidRPr="00DA1EA0">
              <w:rPr>
                <w:b/>
                <w:bCs/>
                <w:lang w:val="fr-CH"/>
              </w:rPr>
              <w:t xml:space="preserve">: </w:t>
            </w:r>
            <w:r w:rsidR="00C53556" w:rsidRPr="00DA1EA0">
              <w:rPr>
                <w:lang w:val="fr-CH"/>
              </w:rPr>
              <w:t>1.1 Étoffer les systèmes nationaux d</w:t>
            </w:r>
            <w:r w:rsidR="002345B8">
              <w:rPr>
                <w:lang w:val="fr-CH"/>
              </w:rPr>
              <w:t>’</w:t>
            </w:r>
            <w:r w:rsidR="00C53556" w:rsidRPr="00DA1EA0">
              <w:rPr>
                <w:lang w:val="fr-CH"/>
              </w:rPr>
              <w:t>alerte précoce multidangers et étendre la couverture afin de mieux contrer les risques.</w:t>
            </w:r>
          </w:p>
          <w:p w14:paraId="595C6E74" w14:textId="082AC800" w:rsidR="00C53556" w:rsidRPr="00DA1EA0" w:rsidRDefault="00025AEB" w:rsidP="00C53556">
            <w:pPr>
              <w:pStyle w:val="WMOBodyText"/>
              <w:spacing w:before="160"/>
              <w:jc w:val="left"/>
              <w:rPr>
                <w:lang w:val="fr-CH"/>
              </w:rPr>
            </w:pPr>
            <w:r w:rsidRPr="00DA1EA0">
              <w:rPr>
                <w:b/>
                <w:bCs/>
                <w:lang w:val="fr-CH"/>
              </w:rPr>
              <w:t>Principaux responsables de la mise en œuvre:</w:t>
            </w:r>
            <w:r w:rsidRPr="00DA1EA0">
              <w:rPr>
                <w:lang w:val="fr-CH"/>
              </w:rPr>
              <w:t xml:space="preserve"> </w:t>
            </w:r>
            <w:r w:rsidR="00C53556" w:rsidRPr="00DA1EA0">
              <w:rPr>
                <w:lang w:val="fr-CH"/>
              </w:rPr>
              <w:t>Membres de l</w:t>
            </w:r>
            <w:r w:rsidR="002345B8">
              <w:rPr>
                <w:lang w:val="fr-CH"/>
              </w:rPr>
              <w:t>’</w:t>
            </w:r>
            <w:r w:rsidR="00C53556" w:rsidRPr="00DA1EA0">
              <w:rPr>
                <w:lang w:val="fr-CH"/>
              </w:rPr>
              <w:t>OMM</w:t>
            </w:r>
          </w:p>
          <w:p w14:paraId="717B1B43" w14:textId="49D022B2" w:rsidR="00025AEB" w:rsidRPr="00DA1EA0" w:rsidRDefault="00025AEB" w:rsidP="004768A3">
            <w:pPr>
              <w:pStyle w:val="WMOBodyText"/>
              <w:spacing w:before="160"/>
              <w:jc w:val="left"/>
              <w:rPr>
                <w:lang w:val="fr-CH"/>
              </w:rPr>
            </w:pPr>
            <w:r w:rsidRPr="00DA1EA0">
              <w:rPr>
                <w:b/>
                <w:bCs/>
                <w:lang w:val="fr-CH"/>
              </w:rPr>
              <w:t>Calendrier:</w:t>
            </w:r>
            <w:r w:rsidRPr="00DA1EA0">
              <w:rPr>
                <w:lang w:val="fr-CH"/>
              </w:rPr>
              <w:t xml:space="preserve"> </w:t>
            </w:r>
            <w:r w:rsidR="00C53556" w:rsidRPr="00DA1EA0">
              <w:rPr>
                <w:lang w:val="fr-CH"/>
              </w:rPr>
              <w:t>2024-2027</w:t>
            </w:r>
          </w:p>
          <w:p w14:paraId="3D879AD7" w14:textId="145B54E4" w:rsidR="00C53556" w:rsidRPr="00DA1EA0" w:rsidRDefault="00025AEB" w:rsidP="00C53556">
            <w:pPr>
              <w:pStyle w:val="WMOBodyText"/>
              <w:spacing w:before="160"/>
              <w:jc w:val="left"/>
              <w:rPr>
                <w:lang w:val="fr-CH"/>
              </w:rPr>
            </w:pPr>
            <w:r w:rsidRPr="00DA1EA0">
              <w:rPr>
                <w:b/>
                <w:bCs/>
                <w:lang w:val="fr-CH"/>
              </w:rPr>
              <w:t>Mesure attendue:</w:t>
            </w:r>
            <w:r w:rsidRPr="00DA1EA0">
              <w:rPr>
                <w:lang w:val="fr-CH"/>
              </w:rPr>
              <w:t xml:space="preserve"> </w:t>
            </w:r>
            <w:r w:rsidR="00C53556" w:rsidRPr="00DA1EA0">
              <w:rPr>
                <w:lang w:val="fr-CH"/>
              </w:rPr>
              <w:t>Examiner la proposition de projet de décision</w:t>
            </w:r>
          </w:p>
          <w:p w14:paraId="7F1500EE" w14:textId="164C01A0" w:rsidR="00025AEB" w:rsidRPr="00DA1EA0" w:rsidRDefault="00025AEB" w:rsidP="004768A3">
            <w:pPr>
              <w:pStyle w:val="WMOBodyText"/>
              <w:spacing w:before="160"/>
              <w:jc w:val="left"/>
              <w:rPr>
                <w:lang w:val="fr-CH"/>
              </w:rPr>
            </w:pPr>
          </w:p>
        </w:tc>
      </w:tr>
    </w:tbl>
    <w:p w14:paraId="7CF4B46E" w14:textId="77777777" w:rsidR="00092CAE" w:rsidRPr="00DA1EA0" w:rsidRDefault="00092CAE">
      <w:pPr>
        <w:tabs>
          <w:tab w:val="clear" w:pos="1134"/>
        </w:tabs>
        <w:jc w:val="left"/>
        <w:rPr>
          <w:lang w:val="fr-CH"/>
        </w:rPr>
      </w:pPr>
    </w:p>
    <w:p w14:paraId="17BA2FA5" w14:textId="005318A0" w:rsidR="009F2B0D" w:rsidRPr="00DA1EA0" w:rsidRDefault="009F2B0D" w:rsidP="00CD5F57">
      <w:pPr>
        <w:tabs>
          <w:tab w:val="clear" w:pos="1134"/>
        </w:tabs>
        <w:jc w:val="left"/>
        <w:rPr>
          <w:rFonts w:eastAsia="Verdana" w:cs="Verdana"/>
          <w:lang w:val="fr-CH" w:eastAsia="zh-TW"/>
        </w:rPr>
      </w:pPr>
      <w:r w:rsidRPr="00DA1EA0">
        <w:rPr>
          <w:lang w:val="fr-CH"/>
        </w:rPr>
        <w:br w:type="page"/>
      </w:r>
    </w:p>
    <w:p w14:paraId="62581824" w14:textId="77777777" w:rsidR="00CD5F57" w:rsidRPr="00DA1EA0" w:rsidRDefault="00CD5F57" w:rsidP="00CD5F57">
      <w:pPr>
        <w:pStyle w:val="Heading1"/>
        <w:rPr>
          <w:lang w:val="fr-CH"/>
        </w:rPr>
      </w:pPr>
      <w:bookmarkStart w:id="4" w:name="Annexe_decision"/>
      <w:r w:rsidRPr="00DA1EA0">
        <w:rPr>
          <w:lang w:val="fr-CH"/>
        </w:rPr>
        <w:lastRenderedPageBreak/>
        <w:t>PROJET DE DÉCISION</w:t>
      </w:r>
    </w:p>
    <w:p w14:paraId="68A2F57E" w14:textId="77777777" w:rsidR="00CD5F57" w:rsidRPr="00DA1EA0" w:rsidRDefault="00CD5F57" w:rsidP="00CD5F57">
      <w:pPr>
        <w:pStyle w:val="Heading2"/>
        <w:rPr>
          <w:lang w:val="fr-CH"/>
        </w:rPr>
      </w:pPr>
      <w:r w:rsidRPr="00DA1EA0">
        <w:rPr>
          <w:lang w:val="fr-CH"/>
        </w:rPr>
        <w:t>Projet de décision 4.5(3)/1 (SERCOM-3)</w:t>
      </w:r>
    </w:p>
    <w:p w14:paraId="4EB0C980" w14:textId="77777777" w:rsidR="00CD5F57" w:rsidRPr="00DA1EA0" w:rsidRDefault="00CD5F57" w:rsidP="00CD5F57">
      <w:pPr>
        <w:pStyle w:val="Heading3"/>
        <w:spacing w:before="240" w:after="120"/>
        <w:rPr>
          <w:lang w:val="fr-CH"/>
        </w:rPr>
      </w:pPr>
      <w:r w:rsidRPr="00DA1EA0">
        <w:rPr>
          <w:lang w:val="fr-CH"/>
        </w:rPr>
        <w:t>Cadre de compétences en matière de prévision des cyclones tropicaux</w:t>
      </w:r>
    </w:p>
    <w:p w14:paraId="6F2F0E76" w14:textId="780F0EFF" w:rsidR="00CD5F57" w:rsidRPr="00DA1EA0" w:rsidRDefault="00CD5F57" w:rsidP="00CD5F57">
      <w:pPr>
        <w:pStyle w:val="WMOBodyText"/>
        <w:spacing w:after="120"/>
        <w:rPr>
          <w:i/>
          <w:iCs/>
          <w:shd w:val="clear" w:color="auto" w:fill="D3D3D3"/>
          <w:lang w:val="fr-CH"/>
        </w:rPr>
      </w:pPr>
      <w:r w:rsidRPr="00DA1EA0">
        <w:rPr>
          <w:b/>
          <w:bCs/>
          <w:lang w:val="fr-CH"/>
        </w:rPr>
        <w:t>La Commission des services et applications météorologiques, climatologiques,</w:t>
      </w:r>
      <w:r w:rsidR="00D25223" w:rsidRPr="00DA1EA0">
        <w:rPr>
          <w:b/>
          <w:bCs/>
          <w:lang w:val="fr-CH"/>
        </w:rPr>
        <w:t xml:space="preserve"> </w:t>
      </w:r>
      <w:r w:rsidRPr="00DA1EA0">
        <w:rPr>
          <w:b/>
          <w:bCs/>
          <w:lang w:val="fr-CH"/>
        </w:rPr>
        <w:t>hydrologiques, maritimes et environnementaux décide:</w:t>
      </w:r>
    </w:p>
    <w:p w14:paraId="0300BA91" w14:textId="798FCD01" w:rsidR="00FD7742" w:rsidRPr="00DA1EA0" w:rsidRDefault="00FD7742" w:rsidP="00FD7742">
      <w:pPr>
        <w:pStyle w:val="WMOIndent1"/>
        <w:rPr>
          <w:rFonts w:eastAsia="Verdana" w:cs="Verdana"/>
          <w:lang w:val="fr-CH"/>
        </w:rPr>
      </w:pPr>
      <w:r w:rsidRPr="00DA1EA0">
        <w:rPr>
          <w:lang w:val="fr-CH"/>
        </w:rPr>
        <w:t>1)</w:t>
      </w:r>
      <w:r w:rsidRPr="00DA1EA0">
        <w:rPr>
          <w:lang w:val="fr-CH"/>
        </w:rPr>
        <w:tab/>
        <w:t>De rappeler qu</w:t>
      </w:r>
      <w:r w:rsidR="000B6501" w:rsidRPr="00DA1EA0">
        <w:rPr>
          <w:lang w:val="fr-CH"/>
        </w:rPr>
        <w:t>e, au titre de</w:t>
      </w:r>
      <w:r w:rsidRPr="00DA1EA0">
        <w:rPr>
          <w:lang w:val="fr-CH"/>
        </w:rPr>
        <w:t xml:space="preserve"> la </w:t>
      </w:r>
      <w:r w:rsidR="00201A43">
        <w:fldChar w:fldCharType="begin"/>
      </w:r>
      <w:r w:rsidR="00201A43" w:rsidRPr="005B3BCA">
        <w:rPr>
          <w:lang w:val="fr-FR"/>
          <w:rPrChange w:id="5" w:author="Frédérique Julliard" w:date="2024-02-22T14:10:00Z">
            <w:rPr/>
          </w:rPrChange>
        </w:rPr>
        <w:instrText>HYPERLINK "https://library.wmo.int/idviewer/68194/585"</w:instrText>
      </w:r>
      <w:r w:rsidR="00201A43">
        <w:fldChar w:fldCharType="separate"/>
      </w:r>
      <w:r w:rsidRPr="00DA1EA0">
        <w:rPr>
          <w:rStyle w:val="Hyperlink"/>
          <w:lang w:val="fr-CH"/>
        </w:rPr>
        <w:t>résolution 47 (Cg-19)</w:t>
      </w:r>
      <w:r w:rsidR="00201A43">
        <w:rPr>
          <w:rStyle w:val="Hyperlink"/>
          <w:lang w:val="fr-CH"/>
        </w:rPr>
        <w:fldChar w:fldCharType="end"/>
      </w:r>
      <w:r w:rsidRPr="00DA1EA0">
        <w:rPr>
          <w:lang w:val="fr-CH"/>
        </w:rPr>
        <w:t xml:space="preserve"> </w:t>
      </w:r>
      <w:r w:rsidR="009867A2" w:rsidRPr="0033719B">
        <w:rPr>
          <w:lang w:val="fr-FR"/>
        </w:rPr>
        <w:t>–</w:t>
      </w:r>
      <w:r w:rsidRPr="00DA1EA0">
        <w:rPr>
          <w:lang w:val="fr-CH"/>
        </w:rPr>
        <w:t xml:space="preserve"> Publications obligatoires et politique en matière de distribution de l</w:t>
      </w:r>
      <w:r w:rsidR="002345B8">
        <w:rPr>
          <w:lang w:val="fr-CH"/>
        </w:rPr>
        <w:t>’</w:t>
      </w:r>
      <w:r w:rsidRPr="00DA1EA0">
        <w:rPr>
          <w:lang w:val="fr-CH"/>
        </w:rPr>
        <w:t xml:space="preserve">OMM pour la dix-neuvième période financière, le </w:t>
      </w:r>
      <w:r w:rsidR="00201A43">
        <w:fldChar w:fldCharType="begin"/>
      </w:r>
      <w:r w:rsidR="00201A43" w:rsidRPr="005B3BCA">
        <w:rPr>
          <w:lang w:val="fr-FR"/>
          <w:rPrChange w:id="6" w:author="Frédérique Julliard" w:date="2024-02-22T14:10:00Z">
            <w:rPr/>
          </w:rPrChange>
        </w:rPr>
        <w:instrText>HYPERLINK "https://library.wmo.int/records/item/56877-compendium-of-wmo-competency-frameworks"</w:instrText>
      </w:r>
      <w:r w:rsidR="00201A43">
        <w:fldChar w:fldCharType="separate"/>
      </w:r>
      <w:r w:rsidRPr="00DA1EA0">
        <w:rPr>
          <w:rStyle w:val="Hyperlink"/>
          <w:i/>
          <w:iCs/>
          <w:lang w:val="fr-CH"/>
        </w:rPr>
        <w:t xml:space="preserve">Compendium of WMO </w:t>
      </w:r>
      <w:proofErr w:type="spellStart"/>
      <w:r w:rsidRPr="00DA1EA0">
        <w:rPr>
          <w:rStyle w:val="Hyperlink"/>
          <w:i/>
          <w:iCs/>
          <w:lang w:val="fr-CH"/>
        </w:rPr>
        <w:t>Competency</w:t>
      </w:r>
      <w:proofErr w:type="spellEnd"/>
      <w:r w:rsidRPr="00DA1EA0">
        <w:rPr>
          <w:rStyle w:val="Hyperlink"/>
          <w:i/>
          <w:iCs/>
          <w:lang w:val="fr-CH"/>
        </w:rPr>
        <w:t xml:space="preserve"> </w:t>
      </w:r>
      <w:proofErr w:type="spellStart"/>
      <w:r w:rsidRPr="00DA1EA0">
        <w:rPr>
          <w:rStyle w:val="Hyperlink"/>
          <w:i/>
          <w:iCs/>
          <w:lang w:val="fr-CH"/>
        </w:rPr>
        <w:t>Frameworks</w:t>
      </w:r>
      <w:proofErr w:type="spellEnd"/>
      <w:r w:rsidR="00201A43">
        <w:rPr>
          <w:rStyle w:val="Hyperlink"/>
          <w:i/>
          <w:iCs/>
          <w:lang w:val="fr-CH"/>
        </w:rPr>
        <w:fldChar w:fldCharType="end"/>
      </w:r>
      <w:r w:rsidRPr="00DA1EA0">
        <w:rPr>
          <w:lang w:val="fr-CH"/>
        </w:rPr>
        <w:t xml:space="preserve"> </w:t>
      </w:r>
      <w:r w:rsidR="009B2E4E" w:rsidRPr="00DA1EA0">
        <w:rPr>
          <w:lang w:val="fr-CH"/>
        </w:rPr>
        <w:t>(WMO-No. 1209) (Recueil des cadres de compétences de l</w:t>
      </w:r>
      <w:r w:rsidR="002345B8">
        <w:rPr>
          <w:lang w:val="fr-CH"/>
        </w:rPr>
        <w:t>’</w:t>
      </w:r>
      <w:r w:rsidR="009B2E4E" w:rsidRPr="00DA1EA0">
        <w:rPr>
          <w:lang w:val="fr-CH"/>
        </w:rPr>
        <w:t>OMM)</w:t>
      </w:r>
      <w:r w:rsidR="000B6501" w:rsidRPr="00DA1EA0">
        <w:rPr>
          <w:lang w:val="fr-CH"/>
        </w:rPr>
        <w:t xml:space="preserve"> figure sur la liste d</w:t>
      </w:r>
      <w:r w:rsidRPr="00DA1EA0">
        <w:rPr>
          <w:lang w:val="fr-CH"/>
        </w:rPr>
        <w:t xml:space="preserve">es publications </w:t>
      </w:r>
      <w:r w:rsidR="000B6501" w:rsidRPr="00DA1EA0">
        <w:rPr>
          <w:lang w:val="fr-CH"/>
        </w:rPr>
        <w:t xml:space="preserve">à produire </w:t>
      </w:r>
      <w:r w:rsidRPr="00DA1EA0">
        <w:rPr>
          <w:lang w:val="fr-CH"/>
        </w:rPr>
        <w:t>obligatoire</w:t>
      </w:r>
      <w:r w:rsidR="000B6501" w:rsidRPr="00DA1EA0">
        <w:rPr>
          <w:lang w:val="fr-CH"/>
        </w:rPr>
        <w:t>ment</w:t>
      </w:r>
      <w:r w:rsidRPr="00DA1EA0">
        <w:rPr>
          <w:lang w:val="fr-CH"/>
        </w:rPr>
        <w:t xml:space="preserve"> p</w:t>
      </w:r>
      <w:r w:rsidR="000B6501" w:rsidRPr="00DA1EA0">
        <w:rPr>
          <w:lang w:val="fr-CH"/>
        </w:rPr>
        <w:t>endant</w:t>
      </w:r>
      <w:r w:rsidRPr="00DA1EA0">
        <w:rPr>
          <w:lang w:val="fr-CH"/>
        </w:rPr>
        <w:t xml:space="preserve"> la dix-neuvième période financière sous la responsabilité d</w:t>
      </w:r>
      <w:r w:rsidR="00C73356" w:rsidRPr="00DA1EA0">
        <w:rPr>
          <w:lang w:val="fr-CH"/>
        </w:rPr>
        <w:t>e la</w:t>
      </w:r>
      <w:r w:rsidRPr="00DA1EA0">
        <w:rPr>
          <w:lang w:val="fr-CH"/>
        </w:rPr>
        <w:t xml:space="preserve"> Secrétaire général</w:t>
      </w:r>
      <w:r w:rsidR="00C73356" w:rsidRPr="00DA1EA0">
        <w:rPr>
          <w:lang w:val="fr-CH"/>
        </w:rPr>
        <w:t>e</w:t>
      </w:r>
      <w:r w:rsidRPr="00DA1EA0">
        <w:rPr>
          <w:lang w:val="fr-CH"/>
        </w:rPr>
        <w:t>;</w:t>
      </w:r>
    </w:p>
    <w:p w14:paraId="4E01F25D" w14:textId="67E94B67" w:rsidR="00FD7742" w:rsidRPr="00DA1EA0" w:rsidRDefault="00FD7742" w:rsidP="00FD7742">
      <w:pPr>
        <w:pStyle w:val="WMOIndent1"/>
        <w:rPr>
          <w:rFonts w:eastAsia="Verdana" w:cs="Verdana"/>
          <w:lang w:val="fr-CH"/>
        </w:rPr>
      </w:pPr>
      <w:r w:rsidRPr="00DA1EA0">
        <w:rPr>
          <w:lang w:val="fr-CH"/>
        </w:rPr>
        <w:t>2)</w:t>
      </w:r>
      <w:r w:rsidRPr="00DA1EA0">
        <w:rPr>
          <w:lang w:val="fr-CH"/>
        </w:rPr>
        <w:tab/>
        <w:t>D</w:t>
      </w:r>
      <w:r w:rsidR="002345B8">
        <w:rPr>
          <w:lang w:val="fr-CH"/>
        </w:rPr>
        <w:t>’</w:t>
      </w:r>
      <w:r w:rsidRPr="00DA1EA0">
        <w:rPr>
          <w:lang w:val="fr-CH"/>
        </w:rPr>
        <w:t xml:space="preserve">ajouter le cadre de compétences </w:t>
      </w:r>
      <w:r w:rsidR="009B7C2A" w:rsidRPr="00DA1EA0">
        <w:rPr>
          <w:lang w:val="fr-CH"/>
        </w:rPr>
        <w:t>unifié</w:t>
      </w:r>
      <w:r w:rsidRPr="00DA1EA0">
        <w:rPr>
          <w:lang w:val="fr-CH"/>
        </w:rPr>
        <w:t xml:space="preserve"> </w:t>
      </w:r>
      <w:r w:rsidR="003E6CC3" w:rsidRPr="0033719B">
        <w:rPr>
          <w:lang w:val="fr-FR"/>
        </w:rPr>
        <w:t>–</w:t>
      </w:r>
      <w:r w:rsidRPr="00DA1EA0">
        <w:rPr>
          <w:lang w:val="fr-CH"/>
        </w:rPr>
        <w:t xml:space="preserve"> tel qu</w:t>
      </w:r>
      <w:r w:rsidR="002345B8">
        <w:rPr>
          <w:lang w:val="fr-CH"/>
        </w:rPr>
        <w:t>’</w:t>
      </w:r>
      <w:r w:rsidRPr="00DA1EA0">
        <w:rPr>
          <w:lang w:val="fr-CH"/>
        </w:rPr>
        <w:t xml:space="preserve">il figure </w:t>
      </w:r>
      <w:r w:rsidR="00CE7B58" w:rsidRPr="00DA1EA0">
        <w:rPr>
          <w:lang w:val="fr-CH"/>
        </w:rPr>
        <w:t xml:space="preserve">en </w:t>
      </w:r>
      <w:r w:rsidR="00201A43">
        <w:fldChar w:fldCharType="begin"/>
      </w:r>
      <w:r w:rsidR="00201A43" w:rsidRPr="005B3BCA">
        <w:rPr>
          <w:lang w:val="fr-FR"/>
          <w:rPrChange w:id="7" w:author="Frédérique Julliard" w:date="2024-02-22T14:10:00Z">
            <w:rPr/>
          </w:rPrChange>
        </w:rPr>
        <w:instrText>HYPERLINK \l "_Annexe_du_projet"</w:instrText>
      </w:r>
      <w:r w:rsidR="00201A43">
        <w:fldChar w:fldCharType="separate"/>
      </w:r>
      <w:r w:rsidRPr="00DA1EA0">
        <w:rPr>
          <w:rStyle w:val="Hyperlink"/>
          <w:lang w:val="fr-CH"/>
        </w:rPr>
        <w:t>annexe</w:t>
      </w:r>
      <w:r w:rsidR="00201A43">
        <w:rPr>
          <w:rStyle w:val="Hyperlink"/>
          <w:lang w:val="fr-CH"/>
        </w:rPr>
        <w:fldChar w:fldCharType="end"/>
      </w:r>
      <w:r w:rsidRPr="00DA1EA0">
        <w:rPr>
          <w:lang w:val="fr-CH"/>
        </w:rPr>
        <w:t xml:space="preserve"> de la présente décision </w:t>
      </w:r>
      <w:r w:rsidR="003E6CC3" w:rsidRPr="0033719B">
        <w:rPr>
          <w:lang w:val="fr-FR"/>
        </w:rPr>
        <w:t>–</w:t>
      </w:r>
      <w:r w:rsidRPr="00DA1EA0">
        <w:rPr>
          <w:lang w:val="fr-CH"/>
        </w:rPr>
        <w:t xml:space="preserve"> au </w:t>
      </w:r>
      <w:r w:rsidR="00201A43">
        <w:fldChar w:fldCharType="begin"/>
      </w:r>
      <w:r w:rsidR="00201A43" w:rsidRPr="005B3BCA">
        <w:rPr>
          <w:lang w:val="fr-FR"/>
          <w:rPrChange w:id="8" w:author="Frédérique Julliard" w:date="2024-02-22T14:10:00Z">
            <w:rPr/>
          </w:rPrChange>
        </w:rPr>
        <w:instrText>HYPERLINK "https://library.wmo.int/records/item/56877-compendium-of-wmo-competency-frameworks"</w:instrText>
      </w:r>
      <w:r w:rsidR="00201A43">
        <w:fldChar w:fldCharType="separate"/>
      </w:r>
      <w:r w:rsidRPr="00DA1EA0">
        <w:rPr>
          <w:rStyle w:val="Hyperlink"/>
          <w:i/>
          <w:iCs/>
          <w:lang w:val="fr-CH"/>
        </w:rPr>
        <w:t xml:space="preserve">Compendium of WMO </w:t>
      </w:r>
      <w:proofErr w:type="spellStart"/>
      <w:r w:rsidRPr="00DA1EA0">
        <w:rPr>
          <w:rStyle w:val="Hyperlink"/>
          <w:i/>
          <w:iCs/>
          <w:lang w:val="fr-CH"/>
        </w:rPr>
        <w:t>Competency</w:t>
      </w:r>
      <w:proofErr w:type="spellEnd"/>
      <w:r w:rsidRPr="00DA1EA0">
        <w:rPr>
          <w:rStyle w:val="Hyperlink"/>
          <w:i/>
          <w:iCs/>
          <w:lang w:val="fr-CH"/>
        </w:rPr>
        <w:t xml:space="preserve"> </w:t>
      </w:r>
      <w:proofErr w:type="spellStart"/>
      <w:r w:rsidRPr="00DA1EA0">
        <w:rPr>
          <w:rStyle w:val="Hyperlink"/>
          <w:i/>
          <w:iCs/>
          <w:lang w:val="fr-CH"/>
        </w:rPr>
        <w:t>Frameworks</w:t>
      </w:r>
      <w:proofErr w:type="spellEnd"/>
      <w:r w:rsidR="00201A43">
        <w:rPr>
          <w:rStyle w:val="Hyperlink"/>
          <w:i/>
          <w:iCs/>
          <w:lang w:val="fr-CH"/>
        </w:rPr>
        <w:fldChar w:fldCharType="end"/>
      </w:r>
      <w:r w:rsidR="000B6501" w:rsidRPr="00DA1EA0">
        <w:rPr>
          <w:rStyle w:val="Hyperlink"/>
          <w:i/>
          <w:iCs/>
          <w:lang w:val="fr-CH"/>
        </w:rPr>
        <w:t xml:space="preserve"> </w:t>
      </w:r>
      <w:r w:rsidR="000B6501" w:rsidRPr="00DA1EA0">
        <w:rPr>
          <w:lang w:val="fr-CH"/>
        </w:rPr>
        <w:t>(WMO-No. 1209)</w:t>
      </w:r>
      <w:r w:rsidR="00345FD6" w:rsidRPr="00DA1EA0">
        <w:rPr>
          <w:lang w:val="fr-CH"/>
        </w:rPr>
        <w:t>;</w:t>
      </w:r>
    </w:p>
    <w:p w14:paraId="3BBBC1A4" w14:textId="49F3A97E" w:rsidR="00FD7742" w:rsidRPr="00DA1EA0" w:rsidRDefault="00FD7742" w:rsidP="00FD7742">
      <w:pPr>
        <w:pStyle w:val="WMOIndent1"/>
        <w:rPr>
          <w:rFonts w:eastAsia="Verdana" w:cs="Verdana"/>
          <w:lang w:val="fr-CH"/>
        </w:rPr>
      </w:pPr>
      <w:r w:rsidRPr="00DA1EA0">
        <w:rPr>
          <w:lang w:val="fr-CH"/>
        </w:rPr>
        <w:t>3)</w:t>
      </w:r>
      <w:r w:rsidRPr="00DA1EA0">
        <w:rPr>
          <w:lang w:val="fr-CH"/>
        </w:rPr>
        <w:tab/>
        <w:t>De recommander au Conseil exécutif d</w:t>
      </w:r>
      <w:r w:rsidR="002345B8">
        <w:rPr>
          <w:lang w:val="fr-CH"/>
        </w:rPr>
        <w:t>’</w:t>
      </w:r>
      <w:r w:rsidRPr="00DA1EA0">
        <w:rPr>
          <w:lang w:val="fr-CH"/>
        </w:rPr>
        <w:t>encourager les Membres à utiliser le</w:t>
      </w:r>
      <w:r w:rsidR="00C73356" w:rsidRPr="00DA1EA0">
        <w:rPr>
          <w:lang w:val="fr-CH"/>
        </w:rPr>
        <w:t>s</w:t>
      </w:r>
      <w:r w:rsidRPr="00DA1EA0">
        <w:rPr>
          <w:lang w:val="fr-CH"/>
        </w:rPr>
        <w:t xml:space="preserve"> </w:t>
      </w:r>
      <w:r w:rsidR="00C73356" w:rsidRPr="00DA1EA0">
        <w:rPr>
          <w:lang w:val="fr-CH"/>
        </w:rPr>
        <w:t>c</w:t>
      </w:r>
      <w:r w:rsidRPr="00DA1EA0">
        <w:rPr>
          <w:lang w:val="fr-CH"/>
        </w:rPr>
        <w:t>adre</w:t>
      </w:r>
      <w:r w:rsidR="00C73356" w:rsidRPr="00DA1EA0">
        <w:rPr>
          <w:lang w:val="fr-CH"/>
        </w:rPr>
        <w:t>s</w:t>
      </w:r>
      <w:r w:rsidRPr="00DA1EA0">
        <w:rPr>
          <w:lang w:val="fr-CH"/>
        </w:rPr>
        <w:t xml:space="preserve"> de compétences en matière de prévision des cyclones tropicaux</w:t>
      </w:r>
      <w:r w:rsidR="00F51552" w:rsidRPr="00DA1EA0">
        <w:rPr>
          <w:lang w:val="fr-CH"/>
        </w:rPr>
        <w:t xml:space="preserve"> </w:t>
      </w:r>
      <w:r w:rsidRPr="00DA1EA0">
        <w:rPr>
          <w:lang w:val="fr-CH"/>
        </w:rPr>
        <w:t xml:space="preserve">dans leurs </w:t>
      </w:r>
      <w:r w:rsidR="00C73356" w:rsidRPr="00DA1EA0">
        <w:rPr>
          <w:lang w:val="fr-CH"/>
        </w:rPr>
        <w:t>R</w:t>
      </w:r>
      <w:r w:rsidRPr="00DA1EA0">
        <w:rPr>
          <w:lang w:val="fr-CH"/>
        </w:rPr>
        <w:t>égions respectives.</w:t>
      </w:r>
    </w:p>
    <w:p w14:paraId="2D00719E" w14:textId="38DD9D8D" w:rsidR="00FD7742" w:rsidRPr="00DA1EA0" w:rsidRDefault="00FD7742" w:rsidP="00FD7742">
      <w:pPr>
        <w:pStyle w:val="WMOBodyText"/>
        <w:rPr>
          <w:lang w:val="fr-CH"/>
        </w:rPr>
      </w:pPr>
      <w:r w:rsidRPr="00DA1EA0">
        <w:rPr>
          <w:lang w:val="fr-CH"/>
        </w:rPr>
        <w:t>Voir l</w:t>
      </w:r>
      <w:r w:rsidR="002345B8">
        <w:rPr>
          <w:lang w:val="fr-CH"/>
        </w:rPr>
        <w:t>’</w:t>
      </w:r>
      <w:r w:rsidR="00201A43">
        <w:fldChar w:fldCharType="begin"/>
      </w:r>
      <w:r w:rsidR="00201A43" w:rsidRPr="005B3BCA">
        <w:rPr>
          <w:lang w:val="fr-FR"/>
          <w:rPrChange w:id="9" w:author="Frédérique Julliard" w:date="2024-02-22T14:10:00Z">
            <w:rPr/>
          </w:rPrChange>
        </w:rPr>
        <w:instrText>HYPERLINK \l "_Annexe_du_projet"</w:instrText>
      </w:r>
      <w:r w:rsidR="00201A43">
        <w:fldChar w:fldCharType="separate"/>
      </w:r>
      <w:r w:rsidRPr="00DA1EA0">
        <w:rPr>
          <w:rStyle w:val="Hyperlink"/>
          <w:lang w:val="fr-CH"/>
        </w:rPr>
        <w:t>annexe</w:t>
      </w:r>
      <w:r w:rsidR="00201A43">
        <w:rPr>
          <w:rStyle w:val="Hyperlink"/>
          <w:lang w:val="fr-CH"/>
        </w:rPr>
        <w:fldChar w:fldCharType="end"/>
      </w:r>
      <w:r w:rsidRPr="00DA1EA0">
        <w:rPr>
          <w:lang w:val="fr-CH"/>
        </w:rPr>
        <w:t xml:space="preserve"> de la présente décision.</w:t>
      </w:r>
    </w:p>
    <w:p w14:paraId="0513875B" w14:textId="77777777" w:rsidR="00FD7742" w:rsidRPr="00DA1EA0" w:rsidRDefault="00FD7742" w:rsidP="00FD7742">
      <w:pPr>
        <w:pStyle w:val="WMOBodyText"/>
        <w:rPr>
          <w:lang w:val="fr-CH"/>
        </w:rPr>
      </w:pPr>
      <w:r w:rsidRPr="00DA1EA0">
        <w:rPr>
          <w:lang w:val="fr-CH"/>
        </w:rPr>
        <w:t>_______</w:t>
      </w:r>
    </w:p>
    <w:p w14:paraId="593C5013" w14:textId="77777777" w:rsidR="00FD7742" w:rsidRPr="00DA1EA0" w:rsidRDefault="00FD7742" w:rsidP="00FD7742">
      <w:pPr>
        <w:pStyle w:val="WMOBodyText"/>
        <w:tabs>
          <w:tab w:val="left" w:pos="1134"/>
        </w:tabs>
        <w:rPr>
          <w:lang w:val="fr-CH"/>
        </w:rPr>
      </w:pPr>
      <w:r w:rsidRPr="00DA1EA0">
        <w:rPr>
          <w:lang w:val="fr-CH"/>
        </w:rPr>
        <w:t>Justification de la décision:</w:t>
      </w:r>
    </w:p>
    <w:p w14:paraId="79D8D492" w14:textId="4D941275" w:rsidR="00FD7742" w:rsidRPr="00DA1EA0" w:rsidRDefault="00C73356" w:rsidP="00FD7742">
      <w:pPr>
        <w:pStyle w:val="WMOBodyText"/>
        <w:tabs>
          <w:tab w:val="left" w:pos="1134"/>
        </w:tabs>
        <w:rPr>
          <w:lang w:val="fr-CH"/>
        </w:rPr>
      </w:pPr>
      <w:r w:rsidRPr="00DA1EA0">
        <w:rPr>
          <w:lang w:val="fr-CH"/>
        </w:rPr>
        <w:t>À la s</w:t>
      </w:r>
      <w:r w:rsidR="00FD7742" w:rsidRPr="00DA1EA0">
        <w:rPr>
          <w:lang w:val="fr-CH"/>
        </w:rPr>
        <w:t xml:space="preserve">uite </w:t>
      </w:r>
      <w:r w:rsidRPr="00DA1EA0">
        <w:rPr>
          <w:lang w:val="fr-CH"/>
        </w:rPr>
        <w:t xml:space="preserve">de </w:t>
      </w:r>
      <w:r w:rsidR="00FD7742" w:rsidRPr="00DA1EA0">
        <w:rPr>
          <w:lang w:val="fr-CH"/>
        </w:rPr>
        <w:t>la demande formulée par le Seizième Congrès météorologique mondial (</w:t>
      </w:r>
      <w:r w:rsidR="00201A43">
        <w:fldChar w:fldCharType="begin"/>
      </w:r>
      <w:r w:rsidR="00201A43" w:rsidRPr="005B3BCA">
        <w:rPr>
          <w:lang w:val="fr-FR"/>
          <w:rPrChange w:id="10" w:author="Frédérique Julliard" w:date="2024-02-22T14:10:00Z">
            <w:rPr/>
          </w:rPrChange>
        </w:rPr>
        <w:instrText>HYPERLINK "https://library.wmo.in</w:instrText>
      </w:r>
      <w:r w:rsidR="00201A43" w:rsidRPr="005B3BCA">
        <w:rPr>
          <w:lang w:val="fr-FR"/>
          <w:rPrChange w:id="11" w:author="Frédérique Julliard" w:date="2024-02-22T14:10:00Z">
            <w:rPr/>
          </w:rPrChange>
        </w:rPr>
        <w:instrText>t/idviewer/56207/107"</w:instrText>
      </w:r>
      <w:r w:rsidR="00201A43">
        <w:fldChar w:fldCharType="separate"/>
      </w:r>
      <w:r w:rsidRPr="00DA1EA0">
        <w:rPr>
          <w:rStyle w:val="Hyperlink"/>
          <w:i/>
          <w:iCs/>
          <w:lang w:val="fr-FR"/>
        </w:rPr>
        <w:t xml:space="preserve">Rapport final abrégé et résolutions du Seizième Congrès météorologique mondial </w:t>
      </w:r>
      <w:r w:rsidRPr="00DA1EA0">
        <w:rPr>
          <w:rStyle w:val="Hyperlink"/>
          <w:lang w:val="fr-CH"/>
        </w:rPr>
        <w:t>(2011), paragraphe 4.3.3 du résumé général</w:t>
      </w:r>
      <w:r w:rsidR="00201A43">
        <w:rPr>
          <w:rStyle w:val="Hyperlink"/>
          <w:lang w:val="fr-CH"/>
        </w:rPr>
        <w:fldChar w:fldCharType="end"/>
      </w:r>
      <w:r w:rsidR="00FD7742" w:rsidRPr="00DA1EA0">
        <w:rPr>
          <w:lang w:val="fr-CH"/>
        </w:rPr>
        <w:t>), chacun des cinq organes régionaux du Programme</w:t>
      </w:r>
      <w:r w:rsidR="00D566F1" w:rsidRPr="00DA1EA0">
        <w:rPr>
          <w:lang w:val="fr-CH"/>
        </w:rPr>
        <w:t xml:space="preserve"> concernant les</w:t>
      </w:r>
      <w:r w:rsidR="00FD7742" w:rsidRPr="00DA1EA0">
        <w:rPr>
          <w:lang w:val="fr-CH"/>
        </w:rPr>
        <w:t xml:space="preserve"> cyclones tropicaux (PCT) a élaboré un cadre de compétences régional pour les prévisionnistes spécialisés en cyclones tropicaux</w:t>
      </w:r>
      <w:r w:rsidR="00352BAE" w:rsidRPr="00DA1EA0">
        <w:rPr>
          <w:lang w:val="fr-CH"/>
        </w:rPr>
        <w:t>.</w:t>
      </w:r>
      <w:r w:rsidR="00FD7742" w:rsidRPr="00DA1EA0">
        <w:rPr>
          <w:lang w:val="fr-CH"/>
        </w:rPr>
        <w:t xml:space="preserve"> </w:t>
      </w:r>
      <w:r w:rsidR="005E2A15" w:rsidRPr="00DA1EA0">
        <w:rPr>
          <w:lang w:val="fr-CH"/>
        </w:rPr>
        <w:t xml:space="preserve">Chaque cadre </w:t>
      </w:r>
      <w:r w:rsidR="00C82ED5" w:rsidRPr="00DA1EA0">
        <w:rPr>
          <w:lang w:val="fr-CH"/>
        </w:rPr>
        <w:t>de compétences a ensuite été approuvé par l</w:t>
      </w:r>
      <w:r w:rsidR="00FD7742" w:rsidRPr="00DA1EA0">
        <w:rPr>
          <w:lang w:val="fr-CH"/>
        </w:rPr>
        <w:t xml:space="preserve">e </w:t>
      </w:r>
      <w:r w:rsidRPr="00DA1EA0">
        <w:rPr>
          <w:lang w:val="fr-CH"/>
        </w:rPr>
        <w:t>c</w:t>
      </w:r>
      <w:r w:rsidR="00FD7742" w:rsidRPr="00DA1EA0">
        <w:rPr>
          <w:lang w:val="fr-CH"/>
        </w:rPr>
        <w:t>onseil régional concerné, le cas échéant.</w:t>
      </w:r>
    </w:p>
    <w:p w14:paraId="0E5FE5EB" w14:textId="11E45BC1" w:rsidR="00FD7742" w:rsidRDefault="00D566F1" w:rsidP="00FD7742">
      <w:pPr>
        <w:pStyle w:val="WMOBodyText"/>
        <w:tabs>
          <w:tab w:val="left" w:pos="1134"/>
        </w:tabs>
        <w:rPr>
          <w:lang w:val="fr-CH"/>
        </w:rPr>
      </w:pPr>
      <w:r w:rsidRPr="00DA1EA0">
        <w:rPr>
          <w:lang w:val="fr-FR"/>
        </w:rPr>
        <w:t>Par s</w:t>
      </w:r>
      <w:r w:rsidR="00FD7742" w:rsidRPr="00DA1EA0">
        <w:rPr>
          <w:lang w:val="fr-CH"/>
        </w:rPr>
        <w:t xml:space="preserve">a </w:t>
      </w:r>
      <w:r w:rsidR="00201A43">
        <w:fldChar w:fldCharType="begin"/>
      </w:r>
      <w:r w:rsidR="00201A43" w:rsidRPr="005B3BCA">
        <w:rPr>
          <w:lang w:val="fr-FR"/>
          <w:rPrChange w:id="12" w:author="Frédérique Julliard" w:date="2024-02-22T14:10:00Z">
            <w:rPr/>
          </w:rPrChange>
        </w:rPr>
        <w:instrText>HYPERLINK "https://library.wmo.int/idviewer/68493/23"</w:instrText>
      </w:r>
      <w:r w:rsidR="00201A43">
        <w:fldChar w:fldCharType="separate"/>
      </w:r>
      <w:r w:rsidR="00FD7742" w:rsidRPr="00DA1EA0">
        <w:rPr>
          <w:rStyle w:val="Hyperlink"/>
          <w:lang w:val="fr-CH"/>
        </w:rPr>
        <w:t>résolution 2 (EC-76)</w:t>
      </w:r>
      <w:r w:rsidR="00201A43">
        <w:rPr>
          <w:rStyle w:val="Hyperlink"/>
          <w:lang w:val="fr-CH"/>
        </w:rPr>
        <w:fldChar w:fldCharType="end"/>
      </w:r>
      <w:r w:rsidR="00FD7742" w:rsidRPr="00DA1EA0">
        <w:rPr>
          <w:lang w:val="fr-CH"/>
        </w:rPr>
        <w:t xml:space="preserve"> </w:t>
      </w:r>
      <w:r w:rsidR="005D3152" w:rsidRPr="0033719B">
        <w:rPr>
          <w:lang w:val="fr-FR"/>
        </w:rPr>
        <w:t>–</w:t>
      </w:r>
      <w:r w:rsidR="00FD7742" w:rsidRPr="00DA1EA0">
        <w:rPr>
          <w:lang w:val="fr-CH"/>
        </w:rPr>
        <w:t xml:space="preserve"> Cadre de compétences en matière de prévision des cyclones tropicaux</w:t>
      </w:r>
      <w:r w:rsidR="00E22BE6" w:rsidRPr="00DA1EA0">
        <w:rPr>
          <w:lang w:val="fr-CH"/>
        </w:rPr>
        <w:t>,</w:t>
      </w:r>
      <w:r w:rsidR="00FD7742" w:rsidRPr="00DA1EA0">
        <w:rPr>
          <w:lang w:val="fr-CH"/>
        </w:rPr>
        <w:t xml:space="preserve"> </w:t>
      </w:r>
      <w:r w:rsidRPr="00DA1EA0">
        <w:rPr>
          <w:lang w:val="fr-CH"/>
        </w:rPr>
        <w:t xml:space="preserve">le Conseil exécutif a </w:t>
      </w:r>
      <w:r w:rsidR="00FD7742" w:rsidRPr="00DA1EA0">
        <w:rPr>
          <w:lang w:val="fr-CH"/>
        </w:rPr>
        <w:t>valid</w:t>
      </w:r>
      <w:r w:rsidRPr="00DA1EA0">
        <w:rPr>
          <w:lang w:val="fr-CH"/>
        </w:rPr>
        <w:t>é</w:t>
      </w:r>
      <w:r w:rsidR="00FD7742" w:rsidRPr="00DA1EA0">
        <w:rPr>
          <w:lang w:val="fr-CH"/>
        </w:rPr>
        <w:t xml:space="preserve"> l</w:t>
      </w:r>
      <w:r w:rsidR="002345B8">
        <w:rPr>
          <w:lang w:val="fr-CH"/>
        </w:rPr>
        <w:t>’</w:t>
      </w:r>
      <w:r w:rsidR="00FD7742" w:rsidRPr="00DA1EA0">
        <w:rPr>
          <w:lang w:val="fr-CH"/>
        </w:rPr>
        <w:t xml:space="preserve">ajout des cinq cadres de compétences régionaux </w:t>
      </w:r>
      <w:r w:rsidR="006E6371" w:rsidRPr="00DA1EA0">
        <w:rPr>
          <w:lang w:val="fr-CH"/>
        </w:rPr>
        <w:t>pour les</w:t>
      </w:r>
      <w:r w:rsidR="00FD7742" w:rsidRPr="00DA1EA0">
        <w:rPr>
          <w:lang w:val="fr-CH"/>
        </w:rPr>
        <w:t xml:space="preserve"> prévisionnistes spéci</w:t>
      </w:r>
      <w:r w:rsidR="000115CB" w:rsidRPr="00DA1EA0">
        <w:rPr>
          <w:lang w:val="fr-CH"/>
        </w:rPr>
        <w:t>a</w:t>
      </w:r>
      <w:r w:rsidR="00FD7742" w:rsidRPr="00DA1EA0">
        <w:rPr>
          <w:lang w:val="fr-CH"/>
        </w:rPr>
        <w:t xml:space="preserve">lisés en cyclones tropicaux (un pour chaque organe régional relevant du PCT) dans le </w:t>
      </w:r>
      <w:r w:rsidR="00201A43">
        <w:fldChar w:fldCharType="begin"/>
      </w:r>
      <w:r w:rsidR="00201A43" w:rsidRPr="005B3BCA">
        <w:rPr>
          <w:lang w:val="fr-FR"/>
          <w:rPrChange w:id="13" w:author="Frédérique Julliard" w:date="2024-02-22T14:10:00Z">
            <w:rPr/>
          </w:rPrChange>
        </w:rPr>
        <w:instrText>HYPERLINK "https://library.wmo.int/records/item/56877-compendium-of-wmo-competency-frameworks"</w:instrText>
      </w:r>
      <w:r w:rsidR="00201A43">
        <w:fldChar w:fldCharType="separate"/>
      </w:r>
      <w:r w:rsidR="00FD7742" w:rsidRPr="00DA1EA0">
        <w:rPr>
          <w:rStyle w:val="Hyperlink"/>
          <w:i/>
          <w:iCs/>
          <w:lang w:val="fr-CH"/>
        </w:rPr>
        <w:t xml:space="preserve">Compendium of WMO </w:t>
      </w:r>
      <w:proofErr w:type="spellStart"/>
      <w:r w:rsidR="00FD7742" w:rsidRPr="00DA1EA0">
        <w:rPr>
          <w:rStyle w:val="Hyperlink"/>
          <w:i/>
          <w:iCs/>
          <w:lang w:val="fr-CH"/>
        </w:rPr>
        <w:t>Competency</w:t>
      </w:r>
      <w:proofErr w:type="spellEnd"/>
      <w:r w:rsidR="00FD7742" w:rsidRPr="00DA1EA0">
        <w:rPr>
          <w:rStyle w:val="Hyperlink"/>
          <w:i/>
          <w:iCs/>
          <w:lang w:val="fr-CH"/>
        </w:rPr>
        <w:t xml:space="preserve"> </w:t>
      </w:r>
      <w:proofErr w:type="spellStart"/>
      <w:r w:rsidR="00FD7742" w:rsidRPr="00DA1EA0">
        <w:rPr>
          <w:rStyle w:val="Hyperlink"/>
          <w:i/>
          <w:iCs/>
          <w:lang w:val="fr-CH"/>
        </w:rPr>
        <w:t>Frameworks</w:t>
      </w:r>
      <w:proofErr w:type="spellEnd"/>
      <w:r w:rsidR="00201A43">
        <w:rPr>
          <w:rStyle w:val="Hyperlink"/>
          <w:i/>
          <w:iCs/>
          <w:lang w:val="fr-CH"/>
        </w:rPr>
        <w:fldChar w:fldCharType="end"/>
      </w:r>
      <w:r w:rsidR="001B3D6C" w:rsidRPr="00DA1EA0">
        <w:rPr>
          <w:rStyle w:val="Hyperlink"/>
          <w:i/>
          <w:iCs/>
          <w:lang w:val="fr-CH"/>
        </w:rPr>
        <w:t xml:space="preserve"> </w:t>
      </w:r>
      <w:r w:rsidR="001B3D6C" w:rsidRPr="00DA1EA0">
        <w:rPr>
          <w:lang w:val="fr-CH"/>
        </w:rPr>
        <w:t>(WMO-No. 1209)</w:t>
      </w:r>
      <w:r w:rsidR="004A05DE" w:rsidRPr="00DA1EA0">
        <w:rPr>
          <w:lang w:val="fr-CH"/>
        </w:rPr>
        <w:t>.</w:t>
      </w:r>
      <w:r w:rsidR="00FD7742" w:rsidRPr="00DA1EA0">
        <w:rPr>
          <w:lang w:val="fr-CH"/>
        </w:rPr>
        <w:t xml:space="preserve"> </w:t>
      </w:r>
      <w:r w:rsidR="00D45927" w:rsidRPr="00DA1EA0">
        <w:rPr>
          <w:lang w:val="fr-CH"/>
        </w:rPr>
        <w:t xml:space="preserve">Il a également prié </w:t>
      </w:r>
      <w:r w:rsidR="00D45927" w:rsidRPr="00DA1EA0">
        <w:rPr>
          <w:lang w:val="fr-FR"/>
        </w:rPr>
        <w:t>l</w:t>
      </w:r>
      <w:r w:rsidR="00FD7742" w:rsidRPr="00DA1EA0">
        <w:rPr>
          <w:lang w:val="fr-CH"/>
        </w:rPr>
        <w:t xml:space="preserve">e Groupe consultatif sur les cyclones tropicaux (AG-TC), via son organe de tutelle, le Comité permanent pour la prévention des catastrophes et les services destinés au public (SC-DRR), de regrouper les cinq cadres de compétences régionaux dans un </w:t>
      </w:r>
      <w:r w:rsidR="00DD39DE" w:rsidRPr="00DA1EA0">
        <w:rPr>
          <w:lang w:val="fr-CH"/>
        </w:rPr>
        <w:t xml:space="preserve">seul </w:t>
      </w:r>
      <w:r w:rsidR="00FD7742" w:rsidRPr="00DA1EA0">
        <w:rPr>
          <w:lang w:val="fr-CH"/>
        </w:rPr>
        <w:t>cadre de compétences</w:t>
      </w:r>
      <w:r w:rsidR="00DD39DE" w:rsidRPr="00DA1EA0">
        <w:rPr>
          <w:lang w:val="fr-CH"/>
        </w:rPr>
        <w:t xml:space="preserve"> à ajouter au recueil</w:t>
      </w:r>
      <w:r w:rsidR="00FD7742" w:rsidRPr="00DA1EA0">
        <w:rPr>
          <w:lang w:val="fr-CH"/>
        </w:rPr>
        <w:t>, de manière à suivre une démarche qui concorde avec celle des autres domaines d</w:t>
      </w:r>
      <w:r w:rsidR="002345B8">
        <w:rPr>
          <w:lang w:val="fr-CH"/>
        </w:rPr>
        <w:t>’</w:t>
      </w:r>
      <w:r w:rsidR="00FD7742" w:rsidRPr="00DA1EA0">
        <w:rPr>
          <w:lang w:val="fr-CH"/>
        </w:rPr>
        <w:t>activité de l</w:t>
      </w:r>
      <w:r w:rsidR="002345B8">
        <w:rPr>
          <w:lang w:val="fr-CH"/>
        </w:rPr>
        <w:t>’</w:t>
      </w:r>
      <w:r w:rsidR="00FD7742" w:rsidRPr="00DA1EA0">
        <w:rPr>
          <w:lang w:val="fr-CH"/>
        </w:rPr>
        <w:t>OMM;</w:t>
      </w:r>
    </w:p>
    <w:p w14:paraId="72F9F77B" w14:textId="2E94C759" w:rsidR="00947958" w:rsidRPr="006C3BD1" w:rsidRDefault="00947958" w:rsidP="00947958">
      <w:pPr>
        <w:pStyle w:val="WMOBodyText"/>
        <w:tabs>
          <w:tab w:val="left" w:pos="1134"/>
        </w:tabs>
        <w:rPr>
          <w:ins w:id="14" w:author="Marie-Laure Matissov" w:date="2024-02-22T12:06:00Z"/>
          <w:lang w:val="fr-FR"/>
        </w:rPr>
      </w:pPr>
      <w:ins w:id="15" w:author="Marie-Laure Matissov" w:date="2024-02-22T12:06:00Z">
        <w:r w:rsidRPr="00293F0E">
          <w:rPr>
            <w:color w:val="333333"/>
            <w:sz w:val="21"/>
            <w:szCs w:val="21"/>
            <w:shd w:val="clear" w:color="auto" w:fill="FFFFFF"/>
            <w:lang w:val="fr-FR"/>
          </w:rPr>
          <w:t>Le Groupe consultatif sur les cyclones tropicaux (AG-CT)</w:t>
        </w:r>
        <w:r w:rsidRPr="006C3BD1">
          <w:rPr>
            <w:color w:val="333333"/>
            <w:sz w:val="21"/>
            <w:szCs w:val="21"/>
            <w:shd w:val="clear" w:color="auto" w:fill="FFFFFF"/>
            <w:lang w:val="fr-FR"/>
          </w:rPr>
          <w:t>, à sa cinquième réunion (12 au 14 décembre 2023), a examiné et approuvé le cadre unifié et a recommandé que l</w:t>
        </w:r>
        <w:r>
          <w:rPr>
            <w:color w:val="333333"/>
            <w:sz w:val="21"/>
            <w:szCs w:val="21"/>
            <w:shd w:val="clear" w:color="auto" w:fill="FFFFFF"/>
            <w:lang w:val="fr-FR"/>
          </w:rPr>
          <w:t xml:space="preserve">e document de synthèse </w:t>
        </w:r>
        <w:r w:rsidRPr="006C3BD1">
          <w:rPr>
            <w:color w:val="333333"/>
            <w:sz w:val="21"/>
            <w:szCs w:val="21"/>
            <w:shd w:val="clear" w:color="auto" w:fill="FFFFFF"/>
            <w:lang w:val="fr-FR"/>
          </w:rPr>
          <w:t xml:space="preserve">soit ajouté au </w:t>
        </w:r>
        <w:r>
          <w:rPr>
            <w:color w:val="333333"/>
            <w:sz w:val="21"/>
            <w:szCs w:val="21"/>
            <w:shd w:val="clear" w:color="auto" w:fill="FFFFFF"/>
            <w:lang w:val="fr-FR"/>
          </w:rPr>
          <w:t>Recueil</w:t>
        </w:r>
        <w:r w:rsidRPr="006C3BD1">
          <w:rPr>
            <w:color w:val="333333"/>
            <w:sz w:val="21"/>
            <w:szCs w:val="21"/>
            <w:shd w:val="clear" w:color="auto" w:fill="FFFFFF"/>
            <w:lang w:val="fr-FR"/>
          </w:rPr>
          <w:t xml:space="preserve">; </w:t>
        </w:r>
        <w:r w:rsidRPr="00293F0E">
          <w:rPr>
            <w:i/>
            <w:iCs/>
            <w:color w:val="333333"/>
            <w:sz w:val="21"/>
            <w:szCs w:val="21"/>
            <w:shd w:val="clear" w:color="auto" w:fill="FFFFFF"/>
            <w:lang w:val="fr-FR"/>
          </w:rPr>
          <w:t>[Nouvelle-Zélande]</w:t>
        </w:r>
      </w:ins>
    </w:p>
    <w:p w14:paraId="10042C09" w14:textId="40AE95AB" w:rsidR="00FD7742" w:rsidRPr="00DA1EA0" w:rsidRDefault="00FD7742" w:rsidP="00FD7742">
      <w:pPr>
        <w:pStyle w:val="WMOBodyText"/>
        <w:tabs>
          <w:tab w:val="left" w:pos="1134"/>
        </w:tabs>
        <w:rPr>
          <w:lang w:val="fr-CH"/>
        </w:rPr>
      </w:pPr>
      <w:r w:rsidRPr="00DA1EA0">
        <w:rPr>
          <w:lang w:val="fr-CH"/>
        </w:rPr>
        <w:t>Le SC-DRR, organe de tutelle de l</w:t>
      </w:r>
      <w:r w:rsidR="002345B8">
        <w:rPr>
          <w:lang w:val="fr-CH"/>
        </w:rPr>
        <w:t>’</w:t>
      </w:r>
      <w:r w:rsidRPr="00DA1EA0">
        <w:rPr>
          <w:lang w:val="fr-CH"/>
        </w:rPr>
        <w:t>AG-TC, a décidé d</w:t>
      </w:r>
      <w:r w:rsidR="002345B8">
        <w:rPr>
          <w:lang w:val="fr-CH"/>
        </w:rPr>
        <w:t>’</w:t>
      </w:r>
      <w:r w:rsidRPr="00DA1EA0">
        <w:rPr>
          <w:lang w:val="fr-CH"/>
        </w:rPr>
        <w:t>approuver le document susmentionné lors de sa septième session (18-20 janvier 2024).</w:t>
      </w:r>
    </w:p>
    <w:p w14:paraId="0B1A0993" w14:textId="77777777" w:rsidR="00FD7742" w:rsidRPr="00DA1EA0" w:rsidRDefault="00FD7742" w:rsidP="00FD7742">
      <w:pPr>
        <w:tabs>
          <w:tab w:val="clear" w:pos="1134"/>
        </w:tabs>
        <w:jc w:val="left"/>
        <w:rPr>
          <w:b/>
          <w:bCs/>
          <w:iCs/>
          <w:szCs w:val="22"/>
          <w:lang w:val="fr-CH" w:eastAsia="zh-TW"/>
        </w:rPr>
      </w:pPr>
    </w:p>
    <w:p w14:paraId="00EDF7A4" w14:textId="77777777" w:rsidR="00FD7742" w:rsidRPr="00DA1EA0" w:rsidRDefault="00FD7742" w:rsidP="00FD7742">
      <w:pPr>
        <w:tabs>
          <w:tab w:val="clear" w:pos="1134"/>
        </w:tabs>
        <w:jc w:val="center"/>
        <w:rPr>
          <w:iCs/>
          <w:szCs w:val="22"/>
          <w:lang w:val="fr-CH"/>
        </w:rPr>
      </w:pPr>
      <w:r w:rsidRPr="00DA1EA0">
        <w:rPr>
          <w:lang w:val="fr-CH"/>
        </w:rPr>
        <w:t>______________</w:t>
      </w:r>
    </w:p>
    <w:p w14:paraId="4441FAA3" w14:textId="77777777" w:rsidR="00FD7742" w:rsidRPr="00DA1EA0" w:rsidRDefault="00FD7742" w:rsidP="00FD7742">
      <w:pPr>
        <w:tabs>
          <w:tab w:val="clear" w:pos="1134"/>
        </w:tabs>
        <w:jc w:val="left"/>
        <w:rPr>
          <w:iCs/>
          <w:szCs w:val="22"/>
          <w:lang w:val="fr-CH" w:eastAsia="zh-TW"/>
        </w:rPr>
      </w:pPr>
    </w:p>
    <w:p w14:paraId="66FD545F" w14:textId="18E0BA19" w:rsidR="002A56C0" w:rsidRPr="00201A43" w:rsidRDefault="00201A43" w:rsidP="00201A43">
      <w:pPr>
        <w:tabs>
          <w:tab w:val="clear" w:pos="1134"/>
        </w:tabs>
        <w:jc w:val="left"/>
        <w:rPr>
          <w:color w:val="0000FF"/>
          <w:lang w:val="fr-CH"/>
        </w:rPr>
      </w:pPr>
      <w:r>
        <w:fldChar w:fldCharType="begin"/>
      </w:r>
      <w:r w:rsidRPr="005B3BCA">
        <w:rPr>
          <w:lang w:val="fr-FR"/>
          <w:rPrChange w:id="16" w:author="Frédérique Julliard" w:date="2024-02-22T14:10:00Z">
            <w:rPr/>
          </w:rPrChange>
        </w:rPr>
        <w:instrText>HYPERLINK \l "_Annexe_du_projet"</w:instrText>
      </w:r>
      <w:r>
        <w:fldChar w:fldCharType="separate"/>
      </w:r>
      <w:r w:rsidR="00FD7742" w:rsidRPr="00DA1EA0">
        <w:rPr>
          <w:rStyle w:val="Hyperlink"/>
          <w:lang w:val="fr-CH"/>
        </w:rPr>
        <w:t>Annexe: 1</w:t>
      </w:r>
      <w:r>
        <w:rPr>
          <w:rStyle w:val="Hyperlink"/>
          <w:lang w:val="fr-CH"/>
        </w:rPr>
        <w:fldChar w:fldCharType="end"/>
      </w:r>
      <w:r>
        <w:rPr>
          <w:rStyle w:val="Hyperlink"/>
          <w:lang w:val="fr-CH"/>
        </w:rPr>
        <w:br w:type="page"/>
      </w:r>
    </w:p>
    <w:p w14:paraId="1788AD7B" w14:textId="1E8E831B" w:rsidR="0037222D" w:rsidRPr="00DA1EA0" w:rsidRDefault="00A350FC" w:rsidP="00590BCC">
      <w:pPr>
        <w:pStyle w:val="Heading2"/>
        <w:pageBreakBefore/>
        <w:rPr>
          <w:lang w:val="fr-CH"/>
        </w:rPr>
      </w:pPr>
      <w:bookmarkStart w:id="17" w:name="_Annexe_du_projet"/>
      <w:bookmarkEnd w:id="17"/>
      <w:r w:rsidRPr="00DA1EA0">
        <w:rPr>
          <w:lang w:val="fr-CH"/>
        </w:rPr>
        <w:lastRenderedPageBreak/>
        <w:t xml:space="preserve">Annexe du projet de décision </w:t>
      </w:r>
      <w:r w:rsidR="00AA3359" w:rsidRPr="00DA1EA0">
        <w:rPr>
          <w:lang w:val="fr-CH"/>
        </w:rPr>
        <w:t>4.5(3)</w:t>
      </w:r>
      <w:r w:rsidRPr="00DA1EA0">
        <w:rPr>
          <w:lang w:val="fr-CH"/>
        </w:rPr>
        <w:t>/</w:t>
      </w:r>
      <w:r w:rsidR="0037222D" w:rsidRPr="00DA1EA0">
        <w:rPr>
          <w:lang w:val="fr-CH"/>
        </w:rPr>
        <w:t xml:space="preserve">1 </w:t>
      </w:r>
      <w:r w:rsidR="00F21B41" w:rsidRPr="00DA1EA0">
        <w:rPr>
          <w:lang w:val="fr-CH"/>
        </w:rPr>
        <w:t>(SERCOM-</w:t>
      </w:r>
      <w:r w:rsidR="00250A6B" w:rsidRPr="00DA1EA0">
        <w:rPr>
          <w:lang w:val="fr-CH"/>
        </w:rPr>
        <w:t>3</w:t>
      </w:r>
      <w:r w:rsidR="00F21B41" w:rsidRPr="00DA1EA0">
        <w:rPr>
          <w:lang w:val="fr-CH"/>
        </w:rPr>
        <w:t>)</w:t>
      </w:r>
    </w:p>
    <w:p w14:paraId="1752CA72" w14:textId="0861F78B" w:rsidR="00AA3359" w:rsidRPr="00DA1EA0" w:rsidRDefault="00AA3359" w:rsidP="00AA3359">
      <w:pPr>
        <w:pStyle w:val="Heading2"/>
        <w:rPr>
          <w:lang w:val="fr-CH"/>
        </w:rPr>
      </w:pPr>
      <w:bookmarkStart w:id="18" w:name="_Annex_to_Draft_2"/>
      <w:bookmarkStart w:id="19" w:name="_Annex_to_Draft"/>
      <w:bookmarkStart w:id="20" w:name="_Toc153525624"/>
      <w:bookmarkStart w:id="21" w:name="_Toc153525668"/>
      <w:bookmarkEnd w:id="4"/>
      <w:bookmarkEnd w:id="18"/>
      <w:bookmarkEnd w:id="19"/>
      <w:r w:rsidRPr="00DA1EA0">
        <w:rPr>
          <w:lang w:val="fr-CH"/>
        </w:rPr>
        <w:t>Normes de compétence pour les prévisionnistes spécialisés en cyclones tropicaux</w:t>
      </w:r>
      <w:bookmarkEnd w:id="20"/>
      <w:bookmarkEnd w:id="21"/>
    </w:p>
    <w:p w14:paraId="21895293" w14:textId="77777777" w:rsidR="00AA3359" w:rsidRPr="00DA1EA0" w:rsidRDefault="00AA3359" w:rsidP="00AA3359">
      <w:pPr>
        <w:pStyle w:val="Heading3"/>
        <w:rPr>
          <w:lang w:val="fr-CH"/>
        </w:rPr>
      </w:pPr>
      <w:bookmarkStart w:id="22" w:name="_Toc153525625"/>
      <w:bookmarkStart w:id="23" w:name="_Toc153525669"/>
      <w:r w:rsidRPr="00DA1EA0">
        <w:rPr>
          <w:lang w:val="fr-CH"/>
        </w:rPr>
        <w:t>Résumé des modifications:</w:t>
      </w:r>
      <w:bookmarkEnd w:id="22"/>
      <w:bookmarkEnd w:id="23"/>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803"/>
        <w:gridCol w:w="1803"/>
        <w:gridCol w:w="3340"/>
        <w:gridCol w:w="1980"/>
      </w:tblGrid>
      <w:tr w:rsidR="00AA3359" w:rsidRPr="00DA1EA0" w14:paraId="27B7B1E3" w14:textId="77777777" w:rsidTr="00C42C96">
        <w:tc>
          <w:tcPr>
            <w:tcW w:w="1803" w:type="dxa"/>
            <w:shd w:val="clear" w:color="auto" w:fill="EEECE1" w:themeFill="background2"/>
            <w:vAlign w:val="center"/>
            <w:hideMark/>
          </w:tcPr>
          <w:p w14:paraId="2C319759" w14:textId="77777777" w:rsidR="00AA3359" w:rsidRPr="00DA1EA0" w:rsidRDefault="00AA3359" w:rsidP="00E04827">
            <w:pPr>
              <w:spacing w:before="60" w:after="60"/>
              <w:jc w:val="center"/>
              <w:rPr>
                <w:rFonts w:asciiTheme="minorHAnsi" w:hAnsiTheme="minorHAnsi"/>
                <w:szCs w:val="24"/>
                <w:lang w:val="fr-CH"/>
              </w:rPr>
            </w:pPr>
            <w:r w:rsidRPr="00DA1EA0">
              <w:rPr>
                <w:lang w:val="fr-CH"/>
              </w:rPr>
              <w:t>Date</w:t>
            </w:r>
          </w:p>
        </w:tc>
        <w:tc>
          <w:tcPr>
            <w:tcW w:w="1803" w:type="dxa"/>
            <w:shd w:val="clear" w:color="auto" w:fill="EEECE1" w:themeFill="background2"/>
            <w:vAlign w:val="center"/>
            <w:hideMark/>
          </w:tcPr>
          <w:p w14:paraId="05880D89" w14:textId="77777777" w:rsidR="00AA3359" w:rsidRPr="00DA1EA0" w:rsidRDefault="00AA3359" w:rsidP="00E04827">
            <w:pPr>
              <w:spacing w:before="60" w:after="60"/>
              <w:jc w:val="center"/>
              <w:rPr>
                <w:lang w:val="fr-CH"/>
              </w:rPr>
            </w:pPr>
            <w:r w:rsidRPr="00DA1EA0">
              <w:rPr>
                <w:lang w:val="fr-CH"/>
              </w:rPr>
              <w:t>Version</w:t>
            </w:r>
          </w:p>
        </w:tc>
        <w:tc>
          <w:tcPr>
            <w:tcW w:w="3340" w:type="dxa"/>
            <w:shd w:val="clear" w:color="auto" w:fill="EEECE1" w:themeFill="background2"/>
            <w:vAlign w:val="center"/>
            <w:hideMark/>
          </w:tcPr>
          <w:p w14:paraId="4F7BF495" w14:textId="77777777" w:rsidR="00AA3359" w:rsidRPr="00DA1EA0" w:rsidRDefault="00AA3359" w:rsidP="00E04827">
            <w:pPr>
              <w:spacing w:before="60" w:after="60"/>
              <w:jc w:val="center"/>
              <w:rPr>
                <w:lang w:val="fr-CH"/>
              </w:rPr>
            </w:pPr>
            <w:r w:rsidRPr="00DA1EA0">
              <w:rPr>
                <w:lang w:val="fr-CH"/>
              </w:rPr>
              <w:t>Description</w:t>
            </w:r>
          </w:p>
        </w:tc>
        <w:tc>
          <w:tcPr>
            <w:tcW w:w="1980" w:type="dxa"/>
            <w:shd w:val="clear" w:color="auto" w:fill="EEECE1" w:themeFill="background2"/>
            <w:vAlign w:val="center"/>
            <w:hideMark/>
          </w:tcPr>
          <w:p w14:paraId="6162D5FA" w14:textId="77777777" w:rsidR="00AA3359" w:rsidRPr="00DA1EA0" w:rsidRDefault="00AA3359" w:rsidP="00E04827">
            <w:pPr>
              <w:spacing w:before="60" w:after="60"/>
              <w:jc w:val="center"/>
              <w:rPr>
                <w:lang w:val="fr-CH"/>
              </w:rPr>
            </w:pPr>
            <w:r w:rsidRPr="00DA1EA0">
              <w:rPr>
                <w:lang w:val="fr-CH"/>
              </w:rPr>
              <w:t>Approuvé par</w:t>
            </w:r>
          </w:p>
        </w:tc>
      </w:tr>
      <w:tr w:rsidR="00AA3359" w:rsidRPr="005B3BCA" w14:paraId="0BF4532F" w14:textId="77777777" w:rsidTr="00C42C96">
        <w:tc>
          <w:tcPr>
            <w:tcW w:w="1803" w:type="dxa"/>
            <w:vAlign w:val="center"/>
            <w:hideMark/>
          </w:tcPr>
          <w:p w14:paraId="4D3011AE" w14:textId="77777777" w:rsidR="00AA3359" w:rsidRPr="00DA1EA0" w:rsidRDefault="00AA3359" w:rsidP="00E04827">
            <w:pPr>
              <w:spacing w:before="60" w:after="60"/>
              <w:jc w:val="center"/>
              <w:rPr>
                <w:lang w:val="fr-CH"/>
              </w:rPr>
            </w:pPr>
            <w:r w:rsidRPr="00DA1EA0">
              <w:rPr>
                <w:lang w:val="fr-CH"/>
              </w:rPr>
              <w:t>14/12/2023</w:t>
            </w:r>
          </w:p>
        </w:tc>
        <w:tc>
          <w:tcPr>
            <w:tcW w:w="1803" w:type="dxa"/>
            <w:vAlign w:val="center"/>
            <w:hideMark/>
          </w:tcPr>
          <w:p w14:paraId="48230D3D" w14:textId="77777777" w:rsidR="00AA3359" w:rsidRPr="00DA1EA0" w:rsidRDefault="00AA3359" w:rsidP="00E04827">
            <w:pPr>
              <w:spacing w:before="60" w:after="60"/>
              <w:jc w:val="center"/>
              <w:rPr>
                <w:lang w:val="fr-CH"/>
              </w:rPr>
            </w:pPr>
            <w:r w:rsidRPr="00DA1EA0">
              <w:rPr>
                <w:lang w:val="fr-CH"/>
              </w:rPr>
              <w:t>.0</w:t>
            </w:r>
          </w:p>
        </w:tc>
        <w:tc>
          <w:tcPr>
            <w:tcW w:w="3340" w:type="dxa"/>
            <w:vAlign w:val="center"/>
            <w:hideMark/>
          </w:tcPr>
          <w:p w14:paraId="03BFAC83" w14:textId="2A80AD91" w:rsidR="00AA3359" w:rsidRPr="00DA1EA0" w:rsidRDefault="00AA3359" w:rsidP="00E04827">
            <w:pPr>
              <w:spacing w:before="60" w:after="60"/>
              <w:jc w:val="left"/>
              <w:rPr>
                <w:lang w:val="fr-CH"/>
              </w:rPr>
            </w:pPr>
            <w:r w:rsidRPr="00DA1EA0">
              <w:rPr>
                <w:lang w:val="fr-CH"/>
              </w:rPr>
              <w:t>Version initiale approuvée par l</w:t>
            </w:r>
            <w:r w:rsidR="00DF74CF" w:rsidRPr="00DA1EA0">
              <w:rPr>
                <w:lang w:val="fr-CH"/>
              </w:rPr>
              <w:t>e Groupe consultatif sur les cyclones tropicaux (</w:t>
            </w:r>
            <w:r w:rsidRPr="00DA1EA0">
              <w:rPr>
                <w:lang w:val="fr-CH"/>
              </w:rPr>
              <w:t>AG-CT</w:t>
            </w:r>
            <w:r w:rsidR="00DF74CF" w:rsidRPr="00DA1EA0">
              <w:rPr>
                <w:lang w:val="fr-CH"/>
              </w:rPr>
              <w:t>)</w:t>
            </w:r>
          </w:p>
        </w:tc>
        <w:tc>
          <w:tcPr>
            <w:tcW w:w="1980" w:type="dxa"/>
            <w:vAlign w:val="center"/>
          </w:tcPr>
          <w:p w14:paraId="6B49DEC6" w14:textId="77777777" w:rsidR="00AA3359" w:rsidRPr="00DA1EA0" w:rsidRDefault="00AA3359" w:rsidP="00E04827">
            <w:pPr>
              <w:spacing w:before="60" w:after="60"/>
              <w:jc w:val="center"/>
              <w:rPr>
                <w:lang w:val="fr-CH"/>
              </w:rPr>
            </w:pPr>
          </w:p>
        </w:tc>
      </w:tr>
      <w:tr w:rsidR="00AA3359" w:rsidRPr="005B3BCA" w14:paraId="4C31768A" w14:textId="77777777" w:rsidTr="00C42C96">
        <w:tc>
          <w:tcPr>
            <w:tcW w:w="1803" w:type="dxa"/>
            <w:vAlign w:val="center"/>
          </w:tcPr>
          <w:p w14:paraId="3727F24A" w14:textId="77777777" w:rsidR="00AA3359" w:rsidRPr="00DA1EA0" w:rsidRDefault="00AA3359" w:rsidP="00E04827">
            <w:pPr>
              <w:spacing w:before="60" w:after="60"/>
              <w:jc w:val="center"/>
              <w:rPr>
                <w:lang w:val="fr-CH"/>
              </w:rPr>
            </w:pPr>
          </w:p>
        </w:tc>
        <w:tc>
          <w:tcPr>
            <w:tcW w:w="1803" w:type="dxa"/>
            <w:vAlign w:val="center"/>
          </w:tcPr>
          <w:p w14:paraId="1286CDEA" w14:textId="77777777" w:rsidR="00AA3359" w:rsidRPr="00DA1EA0" w:rsidRDefault="00AA3359" w:rsidP="00E04827">
            <w:pPr>
              <w:spacing w:before="60" w:after="60"/>
              <w:jc w:val="center"/>
              <w:rPr>
                <w:lang w:val="fr-CH"/>
              </w:rPr>
            </w:pPr>
          </w:p>
        </w:tc>
        <w:tc>
          <w:tcPr>
            <w:tcW w:w="3340" w:type="dxa"/>
            <w:vAlign w:val="center"/>
          </w:tcPr>
          <w:p w14:paraId="589632FE" w14:textId="77777777" w:rsidR="00AA3359" w:rsidRPr="00DA1EA0" w:rsidRDefault="00AA3359" w:rsidP="00E04827">
            <w:pPr>
              <w:spacing w:before="60" w:after="60"/>
              <w:jc w:val="center"/>
              <w:rPr>
                <w:lang w:val="fr-CH"/>
              </w:rPr>
            </w:pPr>
          </w:p>
        </w:tc>
        <w:tc>
          <w:tcPr>
            <w:tcW w:w="1980" w:type="dxa"/>
            <w:vAlign w:val="center"/>
          </w:tcPr>
          <w:p w14:paraId="152F21D4" w14:textId="77777777" w:rsidR="00AA3359" w:rsidRPr="00DA1EA0" w:rsidRDefault="00AA3359" w:rsidP="00E04827">
            <w:pPr>
              <w:spacing w:before="60" w:after="60"/>
              <w:jc w:val="center"/>
              <w:rPr>
                <w:lang w:val="fr-CH"/>
              </w:rPr>
            </w:pPr>
          </w:p>
        </w:tc>
      </w:tr>
      <w:tr w:rsidR="00AA3359" w:rsidRPr="005B3BCA" w14:paraId="08A9EB59" w14:textId="77777777" w:rsidTr="00C42C96">
        <w:tc>
          <w:tcPr>
            <w:tcW w:w="1803" w:type="dxa"/>
            <w:vAlign w:val="center"/>
          </w:tcPr>
          <w:p w14:paraId="209D72A3" w14:textId="77777777" w:rsidR="00AA3359" w:rsidRPr="00DA1EA0" w:rsidRDefault="00AA3359" w:rsidP="00E04827">
            <w:pPr>
              <w:spacing w:before="60" w:after="60"/>
              <w:jc w:val="center"/>
              <w:rPr>
                <w:lang w:val="fr-CH"/>
              </w:rPr>
            </w:pPr>
          </w:p>
        </w:tc>
        <w:tc>
          <w:tcPr>
            <w:tcW w:w="1803" w:type="dxa"/>
            <w:vAlign w:val="center"/>
          </w:tcPr>
          <w:p w14:paraId="53439D46" w14:textId="77777777" w:rsidR="00AA3359" w:rsidRPr="00DA1EA0" w:rsidRDefault="00AA3359" w:rsidP="00E04827">
            <w:pPr>
              <w:spacing w:before="60" w:after="60"/>
              <w:jc w:val="center"/>
              <w:rPr>
                <w:lang w:val="fr-CH"/>
              </w:rPr>
            </w:pPr>
          </w:p>
        </w:tc>
        <w:tc>
          <w:tcPr>
            <w:tcW w:w="3340" w:type="dxa"/>
            <w:vAlign w:val="center"/>
          </w:tcPr>
          <w:p w14:paraId="63F559E6" w14:textId="77777777" w:rsidR="00AA3359" w:rsidRPr="00DA1EA0" w:rsidRDefault="00AA3359" w:rsidP="00E04827">
            <w:pPr>
              <w:spacing w:before="60" w:after="60"/>
              <w:jc w:val="center"/>
              <w:rPr>
                <w:lang w:val="fr-CH"/>
              </w:rPr>
            </w:pPr>
          </w:p>
        </w:tc>
        <w:tc>
          <w:tcPr>
            <w:tcW w:w="1980" w:type="dxa"/>
            <w:vAlign w:val="center"/>
          </w:tcPr>
          <w:p w14:paraId="5686B3BB" w14:textId="77777777" w:rsidR="00AA3359" w:rsidRPr="00DA1EA0" w:rsidRDefault="00AA3359" w:rsidP="00E04827">
            <w:pPr>
              <w:spacing w:before="60" w:after="60"/>
              <w:jc w:val="center"/>
              <w:rPr>
                <w:lang w:val="fr-CH"/>
              </w:rPr>
            </w:pPr>
          </w:p>
        </w:tc>
      </w:tr>
      <w:tr w:rsidR="00AA3359" w:rsidRPr="005B3BCA" w14:paraId="659EC762" w14:textId="77777777" w:rsidTr="00C42C96">
        <w:tc>
          <w:tcPr>
            <w:tcW w:w="1803" w:type="dxa"/>
            <w:vAlign w:val="center"/>
          </w:tcPr>
          <w:p w14:paraId="79B663B6" w14:textId="77777777" w:rsidR="00AA3359" w:rsidRPr="00DA1EA0" w:rsidRDefault="00AA3359" w:rsidP="00E04827">
            <w:pPr>
              <w:spacing w:before="60" w:after="60"/>
              <w:jc w:val="center"/>
              <w:rPr>
                <w:lang w:val="fr-CH"/>
              </w:rPr>
            </w:pPr>
          </w:p>
        </w:tc>
        <w:tc>
          <w:tcPr>
            <w:tcW w:w="1803" w:type="dxa"/>
            <w:vAlign w:val="center"/>
          </w:tcPr>
          <w:p w14:paraId="651C27AA" w14:textId="77777777" w:rsidR="00AA3359" w:rsidRPr="00DA1EA0" w:rsidRDefault="00AA3359" w:rsidP="00E04827">
            <w:pPr>
              <w:spacing w:before="60" w:after="60"/>
              <w:jc w:val="center"/>
              <w:rPr>
                <w:lang w:val="fr-CH"/>
              </w:rPr>
            </w:pPr>
          </w:p>
        </w:tc>
        <w:tc>
          <w:tcPr>
            <w:tcW w:w="3340" w:type="dxa"/>
            <w:vAlign w:val="center"/>
          </w:tcPr>
          <w:p w14:paraId="042A89FD" w14:textId="77777777" w:rsidR="00AA3359" w:rsidRPr="00DA1EA0" w:rsidRDefault="00AA3359" w:rsidP="00E04827">
            <w:pPr>
              <w:spacing w:before="60" w:after="60"/>
              <w:jc w:val="center"/>
              <w:rPr>
                <w:lang w:val="fr-CH"/>
              </w:rPr>
            </w:pPr>
          </w:p>
        </w:tc>
        <w:tc>
          <w:tcPr>
            <w:tcW w:w="1980" w:type="dxa"/>
            <w:vAlign w:val="center"/>
          </w:tcPr>
          <w:p w14:paraId="6EFC7198" w14:textId="77777777" w:rsidR="00AA3359" w:rsidRPr="00DA1EA0" w:rsidRDefault="00AA3359" w:rsidP="00E04827">
            <w:pPr>
              <w:spacing w:before="60" w:after="60"/>
              <w:jc w:val="center"/>
              <w:rPr>
                <w:lang w:val="fr-CH"/>
              </w:rPr>
            </w:pPr>
          </w:p>
        </w:tc>
      </w:tr>
    </w:tbl>
    <w:p w14:paraId="1753DB7D" w14:textId="77777777" w:rsidR="00AA3359" w:rsidRPr="00DA1EA0" w:rsidRDefault="00AA3359" w:rsidP="00AA3359">
      <w:pPr>
        <w:rPr>
          <w:rFonts w:eastAsia="Batang"/>
          <w:lang w:val="fr-CH" w:eastAsia="ko-KR"/>
        </w:rPr>
      </w:pPr>
    </w:p>
    <w:p w14:paraId="0717F892" w14:textId="77777777" w:rsidR="00AA3359" w:rsidRPr="00DA1EA0" w:rsidRDefault="00AA3359" w:rsidP="00AA3359">
      <w:pPr>
        <w:rPr>
          <w:lang w:val="fr-CH"/>
        </w:rPr>
      </w:pPr>
      <w:r w:rsidRPr="00DA1EA0">
        <w:rPr>
          <w:lang w:val="fr-CH"/>
        </w:rPr>
        <w:t>© Organisation météorologique mondiale 2023</w:t>
      </w:r>
    </w:p>
    <w:p w14:paraId="3DA7A852" w14:textId="77777777" w:rsidR="00AA3359" w:rsidRPr="00DA1EA0" w:rsidRDefault="00AA3359" w:rsidP="00AA3359">
      <w:pPr>
        <w:pStyle w:val="Heading3"/>
        <w:spacing w:before="240" w:after="120"/>
        <w:rPr>
          <w:lang w:val="fr-CH"/>
        </w:rPr>
      </w:pPr>
      <w:bookmarkStart w:id="24" w:name="_Toc153525626"/>
      <w:bookmarkStart w:id="25" w:name="_Toc153525670"/>
      <w:r w:rsidRPr="00DA1EA0">
        <w:rPr>
          <w:lang w:val="fr-CH"/>
        </w:rPr>
        <w:t>Remerciements</w:t>
      </w:r>
      <w:bookmarkEnd w:id="24"/>
      <w:bookmarkEnd w:id="25"/>
    </w:p>
    <w:p w14:paraId="7C6B4AB9" w14:textId="496CCCD5" w:rsidR="00DF29B9" w:rsidRPr="00DA1EA0" w:rsidRDefault="00DF29B9" w:rsidP="00DF29B9">
      <w:pPr>
        <w:spacing w:before="240" w:after="120"/>
        <w:jc w:val="left"/>
        <w:rPr>
          <w:lang w:val="fr-CH"/>
        </w:rPr>
      </w:pPr>
      <w:r w:rsidRPr="00DA1EA0">
        <w:rPr>
          <w:lang w:val="fr-CH"/>
        </w:rPr>
        <w:t>L</w:t>
      </w:r>
      <w:r w:rsidR="002345B8">
        <w:rPr>
          <w:lang w:val="fr-CH"/>
        </w:rPr>
        <w:t>’</w:t>
      </w:r>
      <w:r w:rsidRPr="00DA1EA0">
        <w:rPr>
          <w:lang w:val="fr-CH"/>
        </w:rPr>
        <w:t>OMM tient à remercier l</w:t>
      </w:r>
      <w:r w:rsidR="002345B8">
        <w:rPr>
          <w:lang w:val="fr-CH"/>
        </w:rPr>
        <w:t>’</w:t>
      </w:r>
      <w:r w:rsidRPr="00DA1EA0">
        <w:rPr>
          <w:lang w:val="fr-CH"/>
        </w:rPr>
        <w:t>auteur principal, M. Joe Courtney, du Bureau météorologique australien, pour son travail ainsi que Mme</w:t>
      </w:r>
      <w:r w:rsidR="00DF74CF" w:rsidRPr="00DA1EA0">
        <w:rPr>
          <w:lang w:val="fr-CH"/>
        </w:rPr>
        <w:t>s</w:t>
      </w:r>
      <w:r w:rsidRPr="00DA1EA0">
        <w:rPr>
          <w:lang w:val="fr-CH"/>
        </w:rPr>
        <w:t xml:space="preserve"> Andrea Henderson et Kathy-Ann Caser, qui ont également apporté </w:t>
      </w:r>
      <w:r w:rsidR="00DF74CF" w:rsidRPr="00DA1EA0">
        <w:rPr>
          <w:lang w:val="fr-CH"/>
        </w:rPr>
        <w:t xml:space="preserve">de précieuses </w:t>
      </w:r>
      <w:r w:rsidRPr="00DA1EA0">
        <w:rPr>
          <w:lang w:val="fr-CH"/>
        </w:rPr>
        <w:t>contribution</w:t>
      </w:r>
      <w:r w:rsidR="00DF74CF" w:rsidRPr="00DA1EA0">
        <w:rPr>
          <w:lang w:val="fr-CH"/>
        </w:rPr>
        <w:t>s</w:t>
      </w:r>
      <w:r w:rsidRPr="00DA1EA0">
        <w:rPr>
          <w:lang w:val="fr-CH"/>
        </w:rPr>
        <w:t>.</w:t>
      </w:r>
      <w:r w:rsidR="00DF74CF" w:rsidRPr="00DA1EA0">
        <w:rPr>
          <w:lang w:val="fr-CH"/>
        </w:rPr>
        <w:t xml:space="preserve"> </w:t>
      </w:r>
    </w:p>
    <w:p w14:paraId="770673DE" w14:textId="5837BC60" w:rsidR="00AA3359" w:rsidRPr="00DA1EA0" w:rsidRDefault="00AA3359">
      <w:pPr>
        <w:pStyle w:val="Heading3"/>
        <w:numPr>
          <w:ilvl w:val="0"/>
          <w:numId w:val="1"/>
        </w:numPr>
        <w:rPr>
          <w:lang w:val="fr-CH"/>
        </w:rPr>
      </w:pPr>
      <w:r w:rsidRPr="00DA1EA0">
        <w:rPr>
          <w:lang w:val="fr-CH"/>
        </w:rPr>
        <w:t>Rappel des faits</w:t>
      </w:r>
    </w:p>
    <w:p w14:paraId="28A1F6FA" w14:textId="7F150F89" w:rsidR="00FE3B6D" w:rsidRPr="00DA1EA0" w:rsidRDefault="00DF74CF" w:rsidP="00FE3B6D">
      <w:pPr>
        <w:spacing w:before="240" w:after="120"/>
        <w:jc w:val="left"/>
        <w:rPr>
          <w:rFonts w:asciiTheme="minorHAnsi" w:hAnsiTheme="minorHAnsi"/>
          <w:sz w:val="22"/>
          <w:szCs w:val="24"/>
          <w:lang w:val="fr-CH"/>
        </w:rPr>
      </w:pPr>
      <w:r w:rsidRPr="00DA1EA0">
        <w:rPr>
          <w:lang w:val="fr-CH"/>
        </w:rPr>
        <w:t>Le présent</w:t>
      </w:r>
      <w:r w:rsidR="00FE3B6D" w:rsidRPr="00DA1EA0">
        <w:rPr>
          <w:lang w:val="fr-CH"/>
        </w:rPr>
        <w:t xml:space="preserve"> document </w:t>
      </w:r>
      <w:r w:rsidR="0055757E" w:rsidRPr="00DA1EA0">
        <w:rPr>
          <w:lang w:val="fr-CH"/>
        </w:rPr>
        <w:t xml:space="preserve">contient le </w:t>
      </w:r>
      <w:r w:rsidR="00FE3B6D" w:rsidRPr="00DA1EA0">
        <w:rPr>
          <w:lang w:val="fr-CH"/>
        </w:rPr>
        <w:t>cadre de compétences pour les prévisionnistes spécialisés en</w:t>
      </w:r>
      <w:r w:rsidR="00C42C96" w:rsidRPr="0033719B">
        <w:rPr>
          <w:lang w:val="fr-FR"/>
        </w:rPr>
        <w:t> </w:t>
      </w:r>
      <w:r w:rsidR="00FE3B6D" w:rsidRPr="00DA1EA0">
        <w:rPr>
          <w:lang w:val="fr-CH"/>
        </w:rPr>
        <w:t>cyclones tropicaux</w:t>
      </w:r>
      <w:r w:rsidR="0055757E" w:rsidRPr="00DA1EA0">
        <w:rPr>
          <w:lang w:val="fr-CH"/>
        </w:rPr>
        <w:t>, y compris une description</w:t>
      </w:r>
      <w:r w:rsidR="00FE3B6D" w:rsidRPr="00DA1EA0">
        <w:rPr>
          <w:lang w:val="fr-CH"/>
        </w:rPr>
        <w:t xml:space="preserve"> </w:t>
      </w:r>
      <w:r w:rsidR="0055757E" w:rsidRPr="00DA1EA0">
        <w:rPr>
          <w:lang w:val="fr-CH"/>
        </w:rPr>
        <w:t>d</w:t>
      </w:r>
      <w:r w:rsidR="00FE3B6D" w:rsidRPr="00DA1EA0">
        <w:rPr>
          <w:lang w:val="fr-CH"/>
        </w:rPr>
        <w:t xml:space="preserve">es compétences de haut niveau. Il renvoie aux cinq cadres de compétences régionaux </w:t>
      </w:r>
      <w:r w:rsidR="00D45927" w:rsidRPr="00DA1EA0">
        <w:rPr>
          <w:lang w:val="fr-CH"/>
        </w:rPr>
        <w:t>dans ce domaine</w:t>
      </w:r>
      <w:r w:rsidR="0055757E" w:rsidRPr="00DA1EA0">
        <w:rPr>
          <w:lang w:val="fr-CH"/>
        </w:rPr>
        <w:t>, lesquels</w:t>
      </w:r>
      <w:r w:rsidR="00FE3B6D" w:rsidRPr="00DA1EA0">
        <w:rPr>
          <w:lang w:val="fr-CH"/>
        </w:rPr>
        <w:t xml:space="preserve"> contiennent des détails supplémentaires</w:t>
      </w:r>
      <w:r w:rsidR="00196463" w:rsidRPr="00DA1EA0">
        <w:rPr>
          <w:lang w:val="fr-CH"/>
        </w:rPr>
        <w:t>,</w:t>
      </w:r>
      <w:r w:rsidR="00FE3B6D" w:rsidRPr="00DA1EA0">
        <w:rPr>
          <w:lang w:val="fr-CH"/>
        </w:rPr>
        <w:t xml:space="preserve"> adaptés aux contextes régionaux.</w:t>
      </w:r>
    </w:p>
    <w:p w14:paraId="688CAF42" w14:textId="37A37FA5" w:rsidR="00FE3B6D" w:rsidRPr="00DA1EA0" w:rsidRDefault="00FE3B6D" w:rsidP="00FE3B6D">
      <w:pPr>
        <w:spacing w:before="240" w:after="120"/>
        <w:jc w:val="left"/>
        <w:rPr>
          <w:lang w:val="fr-CH"/>
        </w:rPr>
      </w:pPr>
      <w:r w:rsidRPr="00DA1EA0">
        <w:rPr>
          <w:lang w:val="fr-CH"/>
        </w:rPr>
        <w:t>Ces cinq cadres de compétences régionaux ont été élaborés respectivement par le Comité des cyclones tropicaux relevant du Conseil régional (CR) I, le Groupe d</w:t>
      </w:r>
      <w:r w:rsidR="002345B8">
        <w:rPr>
          <w:lang w:val="fr-CH"/>
        </w:rPr>
        <w:t>’</w:t>
      </w:r>
      <w:r w:rsidRPr="00DA1EA0">
        <w:rPr>
          <w:lang w:val="fr-CH"/>
        </w:rPr>
        <w:t>experts des cyclones tropicaux relevant de l</w:t>
      </w:r>
      <w:r w:rsidR="002345B8">
        <w:rPr>
          <w:lang w:val="fr-CH"/>
        </w:rPr>
        <w:t>’</w:t>
      </w:r>
      <w:r w:rsidRPr="00DA1EA0">
        <w:rPr>
          <w:lang w:val="fr-CH"/>
        </w:rPr>
        <w:t>OMM et de la Commission économique et sociale pour l</w:t>
      </w:r>
      <w:r w:rsidR="002345B8">
        <w:rPr>
          <w:lang w:val="fr-CH"/>
        </w:rPr>
        <w:t>’</w:t>
      </w:r>
      <w:r w:rsidRPr="00DA1EA0">
        <w:rPr>
          <w:lang w:val="fr-CH"/>
        </w:rPr>
        <w:t xml:space="preserve">Asie et le Pacifique (CESAP), le Comité des typhons CESAP/OMM, le Comité des ouragans du CR IV et le </w:t>
      </w:r>
      <w:r w:rsidR="0055757E" w:rsidRPr="00DA1EA0">
        <w:rPr>
          <w:lang w:val="fr-CH"/>
        </w:rPr>
        <w:t>C</w:t>
      </w:r>
      <w:r w:rsidRPr="00DA1EA0">
        <w:rPr>
          <w:lang w:val="fr-CH"/>
        </w:rPr>
        <w:t xml:space="preserve">omité des cyclones </w:t>
      </w:r>
      <w:r w:rsidR="0055757E" w:rsidRPr="00DA1EA0">
        <w:rPr>
          <w:lang w:val="fr-CH"/>
        </w:rPr>
        <w:t xml:space="preserve">tropicaux </w:t>
      </w:r>
      <w:r w:rsidRPr="00DA1EA0">
        <w:rPr>
          <w:lang w:val="fr-CH"/>
        </w:rPr>
        <w:t xml:space="preserve">relevant du CR V. Ils ont été approuvés par les </w:t>
      </w:r>
      <w:r w:rsidR="00966AF8" w:rsidRPr="00DA1EA0">
        <w:rPr>
          <w:lang w:val="fr-CH"/>
        </w:rPr>
        <w:t>c</w:t>
      </w:r>
      <w:r w:rsidRPr="00DA1EA0">
        <w:rPr>
          <w:lang w:val="fr-CH"/>
        </w:rPr>
        <w:t xml:space="preserve">onseils </w:t>
      </w:r>
      <w:r w:rsidR="000856FA" w:rsidRPr="00DA1EA0">
        <w:rPr>
          <w:lang w:val="fr-CH"/>
        </w:rPr>
        <w:t>régionaux</w:t>
      </w:r>
      <w:r w:rsidRPr="00DA1EA0">
        <w:rPr>
          <w:lang w:val="fr-CH"/>
        </w:rPr>
        <w:t xml:space="preserve"> concernés, le cas échéant.</w:t>
      </w:r>
    </w:p>
    <w:p w14:paraId="782C5A07" w14:textId="692E5611" w:rsidR="00FE3B6D" w:rsidRPr="00DA1EA0" w:rsidRDefault="00FE3B6D" w:rsidP="00FE3B6D">
      <w:pPr>
        <w:spacing w:before="240" w:after="120"/>
        <w:jc w:val="left"/>
        <w:rPr>
          <w:lang w:val="fr-CH"/>
        </w:rPr>
      </w:pPr>
      <w:r w:rsidRPr="00DA1EA0">
        <w:rPr>
          <w:lang w:val="fr-CH"/>
        </w:rPr>
        <w:t xml:space="preserve">La Commission des services (SERCOM), lors de sa deuxième session, a recommandé </w:t>
      </w:r>
      <w:r w:rsidR="00DD1480" w:rsidRPr="00DA1EA0">
        <w:rPr>
          <w:lang w:val="fr-CH"/>
        </w:rPr>
        <w:t>d</w:t>
      </w:r>
      <w:r w:rsidR="002345B8">
        <w:rPr>
          <w:lang w:val="fr-CH"/>
        </w:rPr>
        <w:t>’</w:t>
      </w:r>
      <w:r w:rsidR="00DD1480" w:rsidRPr="00DA1EA0">
        <w:rPr>
          <w:lang w:val="fr-CH"/>
        </w:rPr>
        <w:t>ajouter l</w:t>
      </w:r>
      <w:r w:rsidRPr="00DA1EA0">
        <w:rPr>
          <w:lang w:val="fr-CH"/>
        </w:rPr>
        <w:t xml:space="preserve">es cinq </w:t>
      </w:r>
      <w:r w:rsidR="004F6B71" w:rsidRPr="00DA1EA0">
        <w:rPr>
          <w:lang w:val="fr-CH"/>
        </w:rPr>
        <w:t xml:space="preserve">ensembles </w:t>
      </w:r>
      <w:r w:rsidRPr="00DA1EA0">
        <w:rPr>
          <w:lang w:val="fr-CH"/>
        </w:rPr>
        <w:t>de compétences pour les prévis</w:t>
      </w:r>
      <w:r w:rsidR="0055757E" w:rsidRPr="00DA1EA0">
        <w:rPr>
          <w:lang w:val="fr-CH"/>
        </w:rPr>
        <w:t>i</w:t>
      </w:r>
      <w:r w:rsidRPr="00DA1EA0">
        <w:rPr>
          <w:lang w:val="fr-CH"/>
        </w:rPr>
        <w:t xml:space="preserve">onnistes spécialisés en cyclones tropicaux au </w:t>
      </w:r>
      <w:r w:rsidR="00201A43">
        <w:fldChar w:fldCharType="begin"/>
      </w:r>
      <w:r w:rsidR="00201A43" w:rsidRPr="005B3BCA">
        <w:rPr>
          <w:lang w:val="fr-FR"/>
          <w:rPrChange w:id="26" w:author="Frédérique Julliard" w:date="2024-02-22T14:10:00Z">
            <w:rPr/>
          </w:rPrChange>
        </w:rPr>
        <w:instrText>HYPERLINK "https://library.wmo.int/records/item/56877-compendium-of-wmo-competency-fr</w:instrText>
      </w:r>
      <w:r w:rsidR="00201A43" w:rsidRPr="005B3BCA">
        <w:rPr>
          <w:lang w:val="fr-FR"/>
          <w:rPrChange w:id="27" w:author="Frédérique Julliard" w:date="2024-02-22T14:10:00Z">
            <w:rPr/>
          </w:rPrChange>
        </w:rPr>
        <w:instrText>ameworks"</w:instrText>
      </w:r>
      <w:r w:rsidR="00201A43">
        <w:fldChar w:fldCharType="separate"/>
      </w:r>
      <w:r w:rsidRPr="00DA1EA0">
        <w:rPr>
          <w:rStyle w:val="Hyperlink"/>
          <w:i/>
          <w:iCs/>
          <w:lang w:val="fr-CH"/>
        </w:rPr>
        <w:t xml:space="preserve">Compendium of WMO </w:t>
      </w:r>
      <w:proofErr w:type="spellStart"/>
      <w:r w:rsidRPr="00DA1EA0">
        <w:rPr>
          <w:rStyle w:val="Hyperlink"/>
          <w:i/>
          <w:iCs/>
          <w:lang w:val="fr-CH"/>
        </w:rPr>
        <w:t>Competency</w:t>
      </w:r>
      <w:proofErr w:type="spellEnd"/>
      <w:r w:rsidRPr="00DA1EA0">
        <w:rPr>
          <w:rStyle w:val="Hyperlink"/>
          <w:i/>
          <w:iCs/>
          <w:lang w:val="fr-CH"/>
        </w:rPr>
        <w:t xml:space="preserve"> </w:t>
      </w:r>
      <w:proofErr w:type="spellStart"/>
      <w:r w:rsidRPr="00DA1EA0">
        <w:rPr>
          <w:rStyle w:val="Hyperlink"/>
          <w:i/>
          <w:iCs/>
          <w:lang w:val="fr-CH"/>
        </w:rPr>
        <w:t>Frameworks</w:t>
      </w:r>
      <w:proofErr w:type="spellEnd"/>
      <w:r w:rsidR="00201A43">
        <w:rPr>
          <w:rStyle w:val="Hyperlink"/>
          <w:i/>
          <w:iCs/>
          <w:lang w:val="fr-CH"/>
        </w:rPr>
        <w:fldChar w:fldCharType="end"/>
      </w:r>
      <w:r w:rsidRPr="00DA1EA0">
        <w:rPr>
          <w:lang w:val="fr-CH"/>
        </w:rPr>
        <w:t xml:space="preserve"> </w:t>
      </w:r>
      <w:r w:rsidR="0055757E" w:rsidRPr="00DA1EA0">
        <w:rPr>
          <w:lang w:val="fr-CH"/>
        </w:rPr>
        <w:t>(WMO-No. 1209) (Recueil des cadres de compétences de l</w:t>
      </w:r>
      <w:r w:rsidR="002345B8">
        <w:rPr>
          <w:lang w:val="fr-CH"/>
        </w:rPr>
        <w:t>’</w:t>
      </w:r>
      <w:r w:rsidR="0055757E" w:rsidRPr="00DA1EA0">
        <w:rPr>
          <w:lang w:val="fr-CH"/>
        </w:rPr>
        <w:t xml:space="preserve">OMM) </w:t>
      </w:r>
      <w:r w:rsidRPr="00DA1EA0">
        <w:rPr>
          <w:lang w:val="fr-CH"/>
        </w:rPr>
        <w:t xml:space="preserve">et de les </w:t>
      </w:r>
      <w:r w:rsidR="004F6B71" w:rsidRPr="00DA1EA0">
        <w:rPr>
          <w:lang w:val="fr-CH"/>
        </w:rPr>
        <w:t>synthétiser sous la forme d</w:t>
      </w:r>
      <w:r w:rsidR="002345B8">
        <w:rPr>
          <w:lang w:val="fr-CH"/>
        </w:rPr>
        <w:t>’</w:t>
      </w:r>
      <w:r w:rsidR="004F6B71" w:rsidRPr="00DA1EA0">
        <w:rPr>
          <w:lang w:val="fr-CH"/>
        </w:rPr>
        <w:t xml:space="preserve">un seul cadre (voir </w:t>
      </w:r>
      <w:r w:rsidRPr="00DA1EA0">
        <w:rPr>
          <w:lang w:val="fr-CH"/>
        </w:rPr>
        <w:t xml:space="preserve">la </w:t>
      </w:r>
      <w:r w:rsidR="00201A43">
        <w:fldChar w:fldCharType="begin"/>
      </w:r>
      <w:r w:rsidR="00201A43" w:rsidRPr="005B3BCA">
        <w:rPr>
          <w:lang w:val="fr-FR"/>
          <w:rPrChange w:id="28" w:author="Frédérique Julliard" w:date="2024-02-22T14:10:00Z">
            <w:rPr/>
          </w:rPrChange>
        </w:rPr>
        <w:instrText>HYPERLINK "https://library.wmo.int/idviewer/66332/152"</w:instrText>
      </w:r>
      <w:r w:rsidR="00201A43">
        <w:fldChar w:fldCharType="separate"/>
      </w:r>
      <w:r w:rsidR="00081001" w:rsidRPr="0033719B">
        <w:rPr>
          <w:rStyle w:val="Hyperlink"/>
          <w:lang w:val="fr-FR"/>
        </w:rPr>
        <w:t>r</w:t>
      </w:r>
      <w:proofErr w:type="spellStart"/>
      <w:r w:rsidRPr="00DA1EA0">
        <w:rPr>
          <w:rStyle w:val="Hyperlink"/>
          <w:lang w:val="fr-CH"/>
        </w:rPr>
        <w:t>ecommandation</w:t>
      </w:r>
      <w:proofErr w:type="spellEnd"/>
      <w:r w:rsidRPr="00DA1EA0">
        <w:rPr>
          <w:rStyle w:val="Hyperlink"/>
          <w:lang w:val="fr-CH"/>
        </w:rPr>
        <w:t xml:space="preserve"> 4 (SERCOM-2)</w:t>
      </w:r>
      <w:r w:rsidR="00201A43">
        <w:rPr>
          <w:rStyle w:val="Hyperlink"/>
          <w:lang w:val="fr-CH"/>
        </w:rPr>
        <w:fldChar w:fldCharType="end"/>
      </w:r>
      <w:r w:rsidRPr="00DA1EA0">
        <w:rPr>
          <w:lang w:val="fr-CH"/>
        </w:rPr>
        <w:t xml:space="preserve"> </w:t>
      </w:r>
      <w:r w:rsidR="00EA4902" w:rsidRPr="0033719B">
        <w:rPr>
          <w:lang w:val="fr-FR"/>
        </w:rPr>
        <w:t>–</w:t>
      </w:r>
      <w:r w:rsidRPr="00DA1EA0">
        <w:rPr>
          <w:lang w:val="fr-CH"/>
        </w:rPr>
        <w:t xml:space="preserve"> Cadre de compétences pour les prévisionnistes spécialisés en cyclones tropicaux</w:t>
      </w:r>
      <w:r w:rsidR="004F6B71" w:rsidRPr="00DA1EA0">
        <w:rPr>
          <w:lang w:val="fr-CH"/>
        </w:rPr>
        <w:t>)</w:t>
      </w:r>
      <w:r w:rsidRPr="00DA1EA0">
        <w:rPr>
          <w:lang w:val="fr-CH"/>
        </w:rPr>
        <w:t xml:space="preserve">. </w:t>
      </w:r>
      <w:r w:rsidR="00EF0916" w:rsidRPr="00DA1EA0">
        <w:rPr>
          <w:lang w:val="fr-CH"/>
        </w:rPr>
        <w:t>Cette recommandation</w:t>
      </w:r>
      <w:r w:rsidRPr="00DA1EA0">
        <w:rPr>
          <w:lang w:val="fr-CH"/>
        </w:rPr>
        <w:t xml:space="preserve"> a </w:t>
      </w:r>
      <w:r w:rsidR="004F6B71" w:rsidRPr="00DA1EA0">
        <w:rPr>
          <w:lang w:val="fr-CH"/>
        </w:rPr>
        <w:t xml:space="preserve">ensuite </w:t>
      </w:r>
      <w:r w:rsidRPr="00DA1EA0">
        <w:rPr>
          <w:lang w:val="fr-CH"/>
        </w:rPr>
        <w:t>été approuvé</w:t>
      </w:r>
      <w:r w:rsidR="00EF0916" w:rsidRPr="00DA1EA0">
        <w:rPr>
          <w:lang w:val="fr-CH"/>
        </w:rPr>
        <w:t>e</w:t>
      </w:r>
      <w:r w:rsidRPr="00DA1EA0">
        <w:rPr>
          <w:lang w:val="fr-CH"/>
        </w:rPr>
        <w:t xml:space="preserve"> par le Conseil exécutif </w:t>
      </w:r>
      <w:r w:rsidR="004F6B71" w:rsidRPr="00DA1EA0">
        <w:rPr>
          <w:lang w:val="fr-CH"/>
        </w:rPr>
        <w:t xml:space="preserve">via sa </w:t>
      </w:r>
      <w:r w:rsidR="00201A43">
        <w:fldChar w:fldCharType="begin"/>
      </w:r>
      <w:r w:rsidR="00201A43" w:rsidRPr="005B3BCA">
        <w:rPr>
          <w:lang w:val="fr-FR"/>
          <w:rPrChange w:id="29" w:author="Frédérique Julliard" w:date="2024-02-22T14:10:00Z">
            <w:rPr/>
          </w:rPrChange>
        </w:rPr>
        <w:instrText>HYPERLINK "https://library.wmo.int/viewer/68493/?offset=1" \l "page=23&amp;viewer=picture&amp;o=custom_bottom_Permalink&amp;n=0&amp;q="</w:instrText>
      </w:r>
      <w:r w:rsidR="00201A43">
        <w:fldChar w:fldCharType="separate"/>
      </w:r>
      <w:r w:rsidRPr="00DA1EA0">
        <w:rPr>
          <w:rStyle w:val="Hyperlink"/>
          <w:lang w:val="fr-CH"/>
        </w:rPr>
        <w:t>résolution 2 (EC-76)</w:t>
      </w:r>
      <w:r w:rsidR="00201A43">
        <w:rPr>
          <w:rStyle w:val="Hyperlink"/>
          <w:lang w:val="fr-CH"/>
        </w:rPr>
        <w:fldChar w:fldCharType="end"/>
      </w:r>
      <w:r w:rsidRPr="00DA1EA0">
        <w:rPr>
          <w:lang w:val="fr-CH"/>
        </w:rPr>
        <w:t xml:space="preserve"> </w:t>
      </w:r>
      <w:r w:rsidR="00EA4902" w:rsidRPr="0033719B">
        <w:rPr>
          <w:lang w:val="fr-FR"/>
        </w:rPr>
        <w:t>–</w:t>
      </w:r>
      <w:r w:rsidRPr="00DA1EA0">
        <w:rPr>
          <w:lang w:val="fr-CH"/>
        </w:rPr>
        <w:t xml:space="preserve"> Cadre de compétences en matière de prévision des cyclones tropicaux.</w:t>
      </w:r>
    </w:p>
    <w:p w14:paraId="5886C3B0" w14:textId="207ED5C3" w:rsidR="00FE3B6D" w:rsidRPr="00DA1EA0" w:rsidRDefault="00FE3B6D" w:rsidP="00FE3B6D">
      <w:pPr>
        <w:spacing w:before="240" w:after="120"/>
        <w:jc w:val="left"/>
        <w:rPr>
          <w:lang w:val="fr-CH"/>
        </w:rPr>
      </w:pPr>
      <w:r w:rsidRPr="00DA1EA0">
        <w:rPr>
          <w:lang w:val="fr-CH"/>
        </w:rPr>
        <w:t xml:space="preserve">Cette compétence globale est donc ajoutée au </w:t>
      </w:r>
      <w:r w:rsidR="00201A43">
        <w:fldChar w:fldCharType="begin"/>
      </w:r>
      <w:r w:rsidR="00201A43" w:rsidRPr="005B3BCA">
        <w:rPr>
          <w:lang w:val="fr-FR"/>
          <w:rPrChange w:id="30" w:author="Frédérique Julliard" w:date="2024-02-22T14:10:00Z">
            <w:rPr/>
          </w:rPrChange>
        </w:rPr>
        <w:instrText>HYPERLINK "https://library.wmo.int/records/item/56877-compendium-of-wmo-competency-frameworks"</w:instrText>
      </w:r>
      <w:r w:rsidR="00201A43">
        <w:fldChar w:fldCharType="separate"/>
      </w:r>
      <w:r w:rsidRPr="00DA1EA0">
        <w:rPr>
          <w:rStyle w:val="Hyperlink"/>
          <w:i/>
          <w:iCs/>
          <w:lang w:val="fr-CH"/>
        </w:rPr>
        <w:t xml:space="preserve">Compendium of WMO </w:t>
      </w:r>
      <w:proofErr w:type="spellStart"/>
      <w:r w:rsidRPr="00DA1EA0">
        <w:rPr>
          <w:rStyle w:val="Hyperlink"/>
          <w:i/>
          <w:iCs/>
          <w:lang w:val="fr-CH"/>
        </w:rPr>
        <w:t>Competency</w:t>
      </w:r>
      <w:proofErr w:type="spellEnd"/>
      <w:r w:rsidRPr="00DA1EA0">
        <w:rPr>
          <w:rStyle w:val="Hyperlink"/>
          <w:i/>
          <w:iCs/>
          <w:lang w:val="fr-CH"/>
        </w:rPr>
        <w:t xml:space="preserve"> </w:t>
      </w:r>
      <w:proofErr w:type="spellStart"/>
      <w:r w:rsidRPr="00DA1EA0">
        <w:rPr>
          <w:rStyle w:val="Hyperlink"/>
          <w:i/>
          <w:iCs/>
          <w:lang w:val="fr-CH"/>
        </w:rPr>
        <w:t>Frameworks</w:t>
      </w:r>
      <w:proofErr w:type="spellEnd"/>
      <w:r w:rsidR="00201A43">
        <w:rPr>
          <w:rStyle w:val="Hyperlink"/>
          <w:i/>
          <w:iCs/>
          <w:lang w:val="fr-CH"/>
        </w:rPr>
        <w:fldChar w:fldCharType="end"/>
      </w:r>
      <w:r w:rsidR="004F6B71" w:rsidRPr="00DA1EA0">
        <w:rPr>
          <w:rStyle w:val="Hyperlink"/>
          <w:i/>
          <w:iCs/>
          <w:lang w:val="fr-CH"/>
        </w:rPr>
        <w:t xml:space="preserve"> </w:t>
      </w:r>
      <w:r w:rsidR="004F6B71" w:rsidRPr="00DA1EA0">
        <w:rPr>
          <w:lang w:val="fr-CH"/>
        </w:rPr>
        <w:t>(WMO-No. 1209)</w:t>
      </w:r>
      <w:r w:rsidRPr="00DA1EA0">
        <w:rPr>
          <w:lang w:val="fr-CH"/>
        </w:rPr>
        <w:t xml:space="preserve"> </w:t>
      </w:r>
      <w:r w:rsidR="00F93FF2" w:rsidRPr="00DA1EA0">
        <w:rPr>
          <w:lang w:val="fr-CH"/>
        </w:rPr>
        <w:t>via les</w:t>
      </w:r>
      <w:r w:rsidRPr="00DA1EA0">
        <w:rPr>
          <w:lang w:val="fr-CH"/>
        </w:rPr>
        <w:t xml:space="preserve"> mécanismes de l</w:t>
      </w:r>
      <w:r w:rsidR="002345B8">
        <w:rPr>
          <w:lang w:val="fr-CH"/>
        </w:rPr>
        <w:t>’</w:t>
      </w:r>
      <w:r w:rsidRPr="00DA1EA0">
        <w:rPr>
          <w:lang w:val="fr-CH"/>
        </w:rPr>
        <w:t>OMM que sont la SERCOM, le Comité permanent pour la prévention des catastrophes et les services destinés au public (SC-DRR) et l</w:t>
      </w:r>
      <w:r w:rsidR="002345B8">
        <w:rPr>
          <w:lang w:val="fr-CH"/>
        </w:rPr>
        <w:t>’</w:t>
      </w:r>
      <w:r w:rsidRPr="00DA1EA0">
        <w:rPr>
          <w:lang w:val="fr-CH"/>
        </w:rPr>
        <w:t>AG-TC.</w:t>
      </w:r>
    </w:p>
    <w:p w14:paraId="4E840221" w14:textId="07D65045" w:rsidR="00AA3359" w:rsidRPr="00DA1EA0" w:rsidRDefault="00AA3359">
      <w:pPr>
        <w:pStyle w:val="Heading3"/>
        <w:numPr>
          <w:ilvl w:val="0"/>
          <w:numId w:val="1"/>
        </w:numPr>
        <w:rPr>
          <w:lang w:val="fr-CH"/>
        </w:rPr>
      </w:pPr>
      <w:r w:rsidRPr="00DA1EA0">
        <w:rPr>
          <w:lang w:val="fr-CH"/>
        </w:rPr>
        <w:lastRenderedPageBreak/>
        <w:t>Introduction</w:t>
      </w:r>
    </w:p>
    <w:p w14:paraId="119B5EC7" w14:textId="779B9C06" w:rsidR="004E69A3" w:rsidRPr="00E1283F" w:rsidRDefault="004E69A3" w:rsidP="004E69A3">
      <w:pPr>
        <w:spacing w:before="240" w:after="120"/>
        <w:jc w:val="left"/>
        <w:rPr>
          <w:lang w:val="fr-CH"/>
        </w:rPr>
      </w:pPr>
      <w:r w:rsidRPr="00DA1EA0">
        <w:rPr>
          <w:lang w:val="fr-CH"/>
        </w:rPr>
        <w:t>L</w:t>
      </w:r>
      <w:r w:rsidR="002345B8">
        <w:rPr>
          <w:lang w:val="fr-CH"/>
        </w:rPr>
        <w:t>’</w:t>
      </w:r>
      <w:r w:rsidRPr="00DA1EA0">
        <w:rPr>
          <w:lang w:val="fr-CH"/>
        </w:rPr>
        <w:t>OMM soutient l</w:t>
      </w:r>
      <w:r w:rsidR="002345B8">
        <w:rPr>
          <w:lang w:val="fr-CH"/>
        </w:rPr>
        <w:t>’</w:t>
      </w:r>
      <w:r w:rsidRPr="00DA1EA0">
        <w:rPr>
          <w:lang w:val="fr-CH"/>
        </w:rPr>
        <w:t>élaboration d</w:t>
      </w:r>
      <w:r w:rsidR="004F6B71" w:rsidRPr="00DA1EA0">
        <w:rPr>
          <w:lang w:val="fr-CH"/>
        </w:rPr>
        <w:t xml:space="preserve">e </w:t>
      </w:r>
      <w:r w:rsidRPr="00DA1EA0">
        <w:rPr>
          <w:lang w:val="fr-CH"/>
        </w:rPr>
        <w:t>cadre</w:t>
      </w:r>
      <w:r w:rsidR="004F6B71" w:rsidRPr="00DA1EA0">
        <w:rPr>
          <w:lang w:val="fr-CH"/>
        </w:rPr>
        <w:t>s</w:t>
      </w:r>
      <w:r w:rsidRPr="00DA1EA0">
        <w:rPr>
          <w:lang w:val="fr-CH"/>
        </w:rPr>
        <w:t xml:space="preserve"> de compétences afin de garantir que les services de prévision des cyclones tropicaux sont soumis à une norme internationale. </w:t>
      </w:r>
      <w:r w:rsidR="004F6B71" w:rsidRPr="00DA1EA0">
        <w:rPr>
          <w:lang w:val="fr-CH"/>
        </w:rPr>
        <w:t xml:space="preserve">Une telle démarche </w:t>
      </w:r>
      <w:r w:rsidRPr="00DA1EA0">
        <w:rPr>
          <w:lang w:val="fr-CH"/>
        </w:rPr>
        <w:t>est considéré</w:t>
      </w:r>
      <w:r w:rsidR="004F6B71" w:rsidRPr="00DA1EA0">
        <w:rPr>
          <w:lang w:val="fr-CH"/>
        </w:rPr>
        <w:t>e</w:t>
      </w:r>
      <w:r w:rsidRPr="00DA1EA0">
        <w:rPr>
          <w:lang w:val="fr-CH"/>
        </w:rPr>
        <w:t xml:space="preserve"> comme souhaitable et bénéfique pour les institutions</w:t>
      </w:r>
      <w:r w:rsidR="004F6B71" w:rsidRPr="00DA1EA0">
        <w:rPr>
          <w:lang w:val="fr-CH"/>
        </w:rPr>
        <w:t>.</w:t>
      </w:r>
      <w:r w:rsidRPr="00DA1EA0">
        <w:rPr>
          <w:lang w:val="fr-CH"/>
        </w:rPr>
        <w:t xml:space="preserve"> </w:t>
      </w:r>
      <w:r w:rsidR="004F6B71" w:rsidRPr="00DA1EA0">
        <w:rPr>
          <w:lang w:val="fr-CH"/>
        </w:rPr>
        <w:t xml:space="preserve">Ainsi, cette </w:t>
      </w:r>
      <w:r w:rsidRPr="00DA1EA0">
        <w:rPr>
          <w:lang w:val="fr-CH"/>
        </w:rPr>
        <w:t xml:space="preserve">exigence est définie comme </w:t>
      </w:r>
      <w:r w:rsidR="004F6B71" w:rsidRPr="00DA1EA0">
        <w:rPr>
          <w:lang w:val="fr-CH"/>
        </w:rPr>
        <w:t>«</w:t>
      </w:r>
      <w:r w:rsidRPr="00DA1EA0">
        <w:rPr>
          <w:lang w:val="fr-CH"/>
        </w:rPr>
        <w:t>recommandée</w:t>
      </w:r>
      <w:r w:rsidR="004F6B71" w:rsidRPr="00DA1EA0">
        <w:rPr>
          <w:lang w:val="fr-CH"/>
        </w:rPr>
        <w:t xml:space="preserve">» et </w:t>
      </w:r>
      <w:r w:rsidRPr="00DA1EA0">
        <w:rPr>
          <w:lang w:val="fr-CH"/>
        </w:rPr>
        <w:t xml:space="preserve">il appartient </w:t>
      </w:r>
      <w:r w:rsidR="004A7AF1" w:rsidRPr="00DA1EA0">
        <w:rPr>
          <w:lang w:val="fr-CH"/>
        </w:rPr>
        <w:t xml:space="preserve">à chaque </w:t>
      </w:r>
      <w:r w:rsidRPr="00DA1EA0">
        <w:rPr>
          <w:lang w:val="fr-CH"/>
        </w:rPr>
        <w:t>institution d</w:t>
      </w:r>
      <w:r w:rsidR="002345B8">
        <w:rPr>
          <w:lang w:val="fr-CH"/>
        </w:rPr>
        <w:t>’</w:t>
      </w:r>
      <w:r w:rsidRPr="00DA1EA0">
        <w:rPr>
          <w:lang w:val="fr-CH"/>
        </w:rPr>
        <w:t>établir</w:t>
      </w:r>
      <w:r w:rsidR="00D011AF" w:rsidRPr="00DA1EA0">
        <w:rPr>
          <w:lang w:val="fr-CH"/>
        </w:rPr>
        <w:t xml:space="preserve"> </w:t>
      </w:r>
      <w:r w:rsidRPr="00DA1EA0">
        <w:rPr>
          <w:lang w:val="fr-CH"/>
        </w:rPr>
        <w:t>des exigences nationales supplémentaires en matière de compétences si elle le juge nécessaire.</w:t>
      </w:r>
    </w:p>
    <w:p w14:paraId="108FA1CE" w14:textId="2F18862D" w:rsidR="004E69A3" w:rsidRPr="00DA1EA0" w:rsidRDefault="004E69A3" w:rsidP="004E69A3">
      <w:pPr>
        <w:spacing w:before="240" w:after="120"/>
        <w:jc w:val="left"/>
        <w:rPr>
          <w:lang w:val="fr-CH"/>
        </w:rPr>
      </w:pPr>
      <w:r w:rsidRPr="00DA1EA0">
        <w:rPr>
          <w:lang w:val="fr-CH"/>
        </w:rPr>
        <w:t xml:space="preserve">Le </w:t>
      </w:r>
      <w:r w:rsidR="00201A43">
        <w:fldChar w:fldCharType="begin"/>
      </w:r>
      <w:r w:rsidR="00201A43" w:rsidRPr="005B3BCA">
        <w:rPr>
          <w:lang w:val="fr-FR"/>
          <w:rPrChange w:id="31" w:author="Frédérique Julliard" w:date="2024-02-22T14:10:00Z">
            <w:rPr/>
          </w:rPrChange>
        </w:rPr>
        <w:instrText>HYPERLINK "https://library.wmo.int/records/item/55099-guide-sur-les-competences?offset=1"</w:instrText>
      </w:r>
      <w:r w:rsidR="00201A43">
        <w:fldChar w:fldCharType="separate"/>
      </w:r>
      <w:r w:rsidRPr="00DA1EA0">
        <w:rPr>
          <w:rStyle w:val="Hyperlink"/>
          <w:i/>
          <w:iCs/>
          <w:lang w:val="fr-CH"/>
        </w:rPr>
        <w:t>Guide sur les compétences</w:t>
      </w:r>
      <w:r w:rsidR="00201A43">
        <w:rPr>
          <w:rStyle w:val="Hyperlink"/>
          <w:i/>
          <w:iCs/>
          <w:lang w:val="fr-CH"/>
        </w:rPr>
        <w:fldChar w:fldCharType="end"/>
      </w:r>
      <w:r w:rsidRPr="00DA1EA0">
        <w:rPr>
          <w:lang w:val="fr-CH"/>
        </w:rPr>
        <w:t xml:space="preserve"> (OMM-N° 1205) définit les compétences comme</w:t>
      </w:r>
      <w:r w:rsidR="00F6682E" w:rsidRPr="00DA1EA0">
        <w:rPr>
          <w:lang w:val="fr-CH"/>
        </w:rPr>
        <w:t xml:space="preserve"> étant</w:t>
      </w:r>
      <w:r w:rsidRPr="00DA1EA0">
        <w:rPr>
          <w:i/>
          <w:iCs/>
          <w:lang w:val="fr-CH"/>
        </w:rPr>
        <w:t xml:space="preserve"> les connaissances, aptitudes et attitudes requises pour effectuer des tâches précises et s</w:t>
      </w:r>
      <w:r w:rsidR="002345B8">
        <w:rPr>
          <w:i/>
          <w:iCs/>
          <w:lang w:val="fr-CH"/>
        </w:rPr>
        <w:t>’</w:t>
      </w:r>
      <w:r w:rsidRPr="00DA1EA0">
        <w:rPr>
          <w:i/>
          <w:iCs/>
          <w:lang w:val="fr-CH"/>
        </w:rPr>
        <w:t>acquitter ainsi des responsabilités inhérentes à un emploi donné</w:t>
      </w:r>
      <w:r w:rsidRPr="00DA1EA0">
        <w:rPr>
          <w:lang w:val="fr-CH"/>
        </w:rPr>
        <w:t>. La compétence dans un domaine exige un enseignement et une formation spécialisés tout au long de la vie professionnelle.</w:t>
      </w:r>
    </w:p>
    <w:p w14:paraId="713F2770" w14:textId="1693BD5C" w:rsidR="004E69A3" w:rsidRPr="00DA1EA0" w:rsidRDefault="004E69A3" w:rsidP="004E69A3">
      <w:pPr>
        <w:spacing w:before="240" w:after="120"/>
        <w:jc w:val="left"/>
        <w:rPr>
          <w:lang w:val="fr-CH"/>
        </w:rPr>
      </w:pPr>
      <w:r w:rsidRPr="00DA1EA0">
        <w:rPr>
          <w:lang w:val="fr-CH"/>
        </w:rPr>
        <w:t>Un cadre de compétences désigne l</w:t>
      </w:r>
      <w:r w:rsidR="002345B8">
        <w:rPr>
          <w:lang w:val="fr-CH"/>
        </w:rPr>
        <w:t>’</w:t>
      </w:r>
      <w:r w:rsidRPr="00DA1EA0">
        <w:rPr>
          <w:lang w:val="fr-CH"/>
        </w:rPr>
        <w:t>ensemble des détails liés à une exigence ou à une norme de compétence, ce qui inclut l</w:t>
      </w:r>
      <w:r w:rsidR="002345B8">
        <w:rPr>
          <w:lang w:val="fr-CH"/>
        </w:rPr>
        <w:t>’</w:t>
      </w:r>
      <w:r w:rsidRPr="00DA1EA0">
        <w:rPr>
          <w:lang w:val="fr-CH"/>
        </w:rPr>
        <w:t>énoncé des compétences de haut niveau, la description des compétences avec les critères ou facteurs de performance et les aptitudes et connaissances de base.</w:t>
      </w:r>
    </w:p>
    <w:p w14:paraId="1ED8D818" w14:textId="28656B68" w:rsidR="004E69A3" w:rsidRPr="00DA1EA0" w:rsidRDefault="004E69A3" w:rsidP="004E69A3">
      <w:pPr>
        <w:spacing w:before="240" w:after="120"/>
        <w:jc w:val="left"/>
        <w:rPr>
          <w:lang w:val="fr-CH"/>
        </w:rPr>
      </w:pPr>
      <w:r w:rsidRPr="00DA1EA0">
        <w:rPr>
          <w:lang w:val="fr-CH"/>
        </w:rPr>
        <w:t>Les compétences définies ici ont été conçues pour être en adéquation avec les activités concrètes des bureaux émettant des avis de cyclones tropicaux et des autres services en lien avec les cyclone</w:t>
      </w:r>
      <w:r w:rsidR="00FD2265" w:rsidRPr="00DA1EA0">
        <w:rPr>
          <w:lang w:val="fr-CH"/>
        </w:rPr>
        <w:t>s</w:t>
      </w:r>
      <w:r w:rsidRPr="00DA1EA0">
        <w:rPr>
          <w:lang w:val="fr-CH"/>
        </w:rPr>
        <w:t xml:space="preserve"> tropicaux.</w:t>
      </w:r>
    </w:p>
    <w:p w14:paraId="7FE6D37A" w14:textId="62D442B1" w:rsidR="004E69A3" w:rsidRPr="00DA1EA0" w:rsidRDefault="004E69A3" w:rsidP="004E69A3">
      <w:pPr>
        <w:spacing w:before="240" w:after="120"/>
        <w:jc w:val="left"/>
        <w:rPr>
          <w:lang w:val="fr-CH"/>
        </w:rPr>
      </w:pPr>
      <w:r w:rsidRPr="00DA1EA0">
        <w:rPr>
          <w:lang w:val="fr-CH"/>
        </w:rPr>
        <w:t xml:space="preserve">Outre les compétences recensées sous des rubriques particulières, les compétences </w:t>
      </w:r>
      <w:r w:rsidR="004A7AF1" w:rsidRPr="00DA1EA0">
        <w:rPr>
          <w:lang w:val="fr-CH"/>
        </w:rPr>
        <w:t xml:space="preserve">ci-dessous </w:t>
      </w:r>
      <w:r w:rsidRPr="00DA1EA0">
        <w:rPr>
          <w:lang w:val="fr-CH"/>
        </w:rPr>
        <w:t>sont considérées comme des prérequis:</w:t>
      </w:r>
    </w:p>
    <w:p w14:paraId="554BE974" w14:textId="35313286"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r>
      <w:r w:rsidR="004A7AF1" w:rsidRPr="00DA1EA0">
        <w:rPr>
          <w:lang w:val="fr-CH"/>
        </w:rPr>
        <w:t xml:space="preserve">Compétences en matière de </w:t>
      </w:r>
      <w:r w:rsidRPr="00DA1EA0">
        <w:rPr>
          <w:lang w:val="fr-CH"/>
        </w:rPr>
        <w:t xml:space="preserve">prévisions météorologiques générales et </w:t>
      </w:r>
      <w:r w:rsidR="004A7AF1" w:rsidRPr="00DA1EA0">
        <w:rPr>
          <w:lang w:val="fr-CH"/>
        </w:rPr>
        <w:t>d</w:t>
      </w:r>
      <w:r w:rsidR="002345B8">
        <w:rPr>
          <w:lang w:val="fr-CH"/>
        </w:rPr>
        <w:t>’</w:t>
      </w:r>
      <w:r w:rsidR="004A7AF1" w:rsidRPr="00DA1EA0">
        <w:rPr>
          <w:lang w:val="fr-CH"/>
        </w:rPr>
        <w:t xml:space="preserve">élaboration </w:t>
      </w:r>
      <w:r w:rsidRPr="00DA1EA0">
        <w:rPr>
          <w:lang w:val="fr-CH"/>
        </w:rPr>
        <w:t>de prévisions;</w:t>
      </w:r>
    </w:p>
    <w:p w14:paraId="5C47E3FA" w14:textId="3D03D758"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Maîtrise des techniques d</w:t>
      </w:r>
      <w:r w:rsidR="002345B8">
        <w:rPr>
          <w:lang w:val="fr-CH"/>
        </w:rPr>
        <w:t>’</w:t>
      </w:r>
      <w:r w:rsidRPr="00DA1EA0">
        <w:rPr>
          <w:lang w:val="fr-CH"/>
        </w:rPr>
        <w:t>analyse synoptique générale (</w:t>
      </w:r>
      <w:r w:rsidR="00722EAF" w:rsidRPr="00DA1EA0">
        <w:rPr>
          <w:lang w:val="fr-CH"/>
        </w:rPr>
        <w:t>comprenant</w:t>
      </w:r>
      <w:r w:rsidRPr="00DA1EA0">
        <w:rPr>
          <w:lang w:val="fr-CH"/>
        </w:rPr>
        <w:t xml:space="preserve"> la connaissance des limites inhérentes aux données);</w:t>
      </w:r>
    </w:p>
    <w:p w14:paraId="4D01C9AF" w14:textId="1BD5A2AB"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Aptitude à analyser</w:t>
      </w:r>
      <w:r w:rsidR="003355DE" w:rsidRPr="00DA1EA0">
        <w:rPr>
          <w:lang w:val="fr-CH"/>
        </w:rPr>
        <w:t xml:space="preserve"> et à synthétiser</w:t>
      </w:r>
      <w:r w:rsidRPr="00DA1EA0">
        <w:rPr>
          <w:lang w:val="fr-CH"/>
        </w:rPr>
        <w:t xml:space="preserve"> divers types de données </w:t>
      </w:r>
      <w:r w:rsidR="00D27880" w:rsidRPr="00DA1EA0">
        <w:rPr>
          <w:lang w:val="fr-CH"/>
        </w:rPr>
        <w:t>de manière à appliquer le cas échéant un facteur de pondération à chacun</w:t>
      </w:r>
      <w:r w:rsidR="00CA71D8" w:rsidRPr="00DA1EA0">
        <w:rPr>
          <w:lang w:val="fr-CH"/>
        </w:rPr>
        <w:t>.</w:t>
      </w:r>
      <w:r w:rsidRPr="00DA1EA0">
        <w:rPr>
          <w:lang w:val="fr-CH"/>
        </w:rPr>
        <w:t xml:space="preserve"> </w:t>
      </w:r>
      <w:r w:rsidR="00D27880" w:rsidRPr="00DA1EA0">
        <w:rPr>
          <w:lang w:val="fr-CH"/>
        </w:rPr>
        <w:t>Il s</w:t>
      </w:r>
      <w:r w:rsidR="002345B8">
        <w:rPr>
          <w:lang w:val="fr-CH"/>
        </w:rPr>
        <w:t>’</w:t>
      </w:r>
      <w:r w:rsidR="00D27880" w:rsidRPr="00DA1EA0">
        <w:rPr>
          <w:lang w:val="fr-CH"/>
        </w:rPr>
        <w:t>agit aussi</w:t>
      </w:r>
      <w:r w:rsidRPr="00DA1EA0">
        <w:rPr>
          <w:lang w:val="fr-CH"/>
        </w:rPr>
        <w:t xml:space="preserve"> </w:t>
      </w:r>
      <w:r w:rsidR="00D27880" w:rsidRPr="00DA1EA0">
        <w:rPr>
          <w:lang w:val="fr-CH"/>
        </w:rPr>
        <w:t>d</w:t>
      </w:r>
      <w:r w:rsidR="002345B8">
        <w:rPr>
          <w:lang w:val="fr-CH"/>
        </w:rPr>
        <w:t>’</w:t>
      </w:r>
      <w:r w:rsidR="00D27880" w:rsidRPr="00DA1EA0">
        <w:rPr>
          <w:lang w:val="fr-CH"/>
        </w:rPr>
        <w:t xml:space="preserve">assurer </w:t>
      </w:r>
      <w:r w:rsidRPr="00DA1EA0">
        <w:rPr>
          <w:lang w:val="fr-CH"/>
        </w:rPr>
        <w:t>une surveillance permanente afin de garantir la qualité des informations et services météorologiques.</w:t>
      </w:r>
    </w:p>
    <w:p w14:paraId="58A30C93" w14:textId="47C571B7"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Prévision numérique du temps (PNT) – interprétation des sortie</w:t>
      </w:r>
      <w:r w:rsidR="00D27880" w:rsidRPr="00DA1EA0">
        <w:rPr>
          <w:lang w:val="fr-CH"/>
        </w:rPr>
        <w:t>s</w:t>
      </w:r>
      <w:r w:rsidRPr="00DA1EA0">
        <w:rPr>
          <w:lang w:val="fr-CH"/>
        </w:rPr>
        <w:t xml:space="preserve"> de modèles; connaissance des </w:t>
      </w:r>
      <w:r w:rsidR="00F0493B" w:rsidRPr="00DA1EA0">
        <w:rPr>
          <w:lang w:val="fr-CH"/>
        </w:rPr>
        <w:t>points forts</w:t>
      </w:r>
      <w:r w:rsidRPr="00DA1EA0">
        <w:rPr>
          <w:lang w:val="fr-CH"/>
        </w:rPr>
        <w:t xml:space="preserve"> et des limites des modèles; et comparaisons de modèles;</w:t>
      </w:r>
    </w:p>
    <w:p w14:paraId="0226409E" w14:textId="77777777"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Aptitude à communiquer.</w:t>
      </w:r>
    </w:p>
    <w:p w14:paraId="79553704" w14:textId="7CA856D6" w:rsidR="00AA3359" w:rsidRPr="00DA1EA0" w:rsidRDefault="00AA3359">
      <w:pPr>
        <w:pStyle w:val="Heading3"/>
        <w:numPr>
          <w:ilvl w:val="0"/>
          <w:numId w:val="1"/>
        </w:numPr>
        <w:rPr>
          <w:lang w:val="fr-CH"/>
        </w:rPr>
      </w:pPr>
      <w:r w:rsidRPr="00DA1EA0">
        <w:rPr>
          <w:lang w:val="fr-CH"/>
        </w:rPr>
        <w:t xml:space="preserve">Normes de compétence </w:t>
      </w:r>
      <w:r w:rsidR="00984A83" w:rsidRPr="00DA1EA0">
        <w:rPr>
          <w:lang w:val="fr-CH"/>
        </w:rPr>
        <w:t xml:space="preserve">pour les prévisionnistes </w:t>
      </w:r>
      <w:r w:rsidR="004A4D6E" w:rsidRPr="00DA1EA0">
        <w:rPr>
          <w:lang w:val="fr-CH"/>
        </w:rPr>
        <w:t>spécialisés en cyclones tropicaux</w:t>
      </w:r>
    </w:p>
    <w:p w14:paraId="0265C8F5" w14:textId="0899526D" w:rsidR="00275D48" w:rsidRPr="00DA1EA0" w:rsidRDefault="00275D48" w:rsidP="00275D48">
      <w:pPr>
        <w:spacing w:before="240" w:after="120"/>
        <w:jc w:val="left"/>
        <w:rPr>
          <w:lang w:val="fr-CH"/>
        </w:rPr>
      </w:pPr>
      <w:r w:rsidRPr="00DA1EA0">
        <w:rPr>
          <w:lang w:val="fr-CH"/>
        </w:rPr>
        <w:t>Deux niveaux de compétence</w:t>
      </w:r>
      <w:r w:rsidR="00C532B2" w:rsidRPr="00DA1EA0">
        <w:rPr>
          <w:lang w:val="fr-CH"/>
        </w:rPr>
        <w:t>s</w:t>
      </w:r>
      <w:r w:rsidRPr="00DA1EA0">
        <w:rPr>
          <w:lang w:val="fr-CH"/>
        </w:rPr>
        <w:t xml:space="preserve"> en matière de </w:t>
      </w:r>
      <w:r w:rsidR="002C6720" w:rsidRPr="00DA1EA0">
        <w:rPr>
          <w:lang w:val="fr-CH"/>
        </w:rPr>
        <w:t>cyclones tropicaux</w:t>
      </w:r>
      <w:r w:rsidRPr="00DA1EA0">
        <w:rPr>
          <w:lang w:val="fr-CH"/>
        </w:rPr>
        <w:t xml:space="preserve"> sont décrits ici. Le premier concerne les prévisionnistes principaux spécialisés en cyclones tropicaux travaillant </w:t>
      </w:r>
      <w:r w:rsidR="00AF40CB" w:rsidRPr="00DA1EA0">
        <w:rPr>
          <w:lang w:val="fr-CH"/>
        </w:rPr>
        <w:t>dans un c</w:t>
      </w:r>
      <w:r w:rsidRPr="00DA1EA0">
        <w:rPr>
          <w:lang w:val="fr-CH"/>
        </w:rPr>
        <w:t xml:space="preserve">entre météorologique régional spécialisé (CMRS) ou </w:t>
      </w:r>
      <w:r w:rsidR="00AF40CB" w:rsidRPr="00DA1EA0">
        <w:rPr>
          <w:lang w:val="fr-CH"/>
        </w:rPr>
        <w:t>un c</w:t>
      </w:r>
      <w:r w:rsidRPr="00DA1EA0">
        <w:rPr>
          <w:lang w:val="fr-CH"/>
        </w:rPr>
        <w:t>entre d</w:t>
      </w:r>
      <w:r w:rsidR="002345B8">
        <w:rPr>
          <w:lang w:val="fr-CH"/>
        </w:rPr>
        <w:t>’</w:t>
      </w:r>
      <w:r w:rsidRPr="00DA1EA0">
        <w:rPr>
          <w:lang w:val="fr-CH"/>
        </w:rPr>
        <w:t>avis de cyclones tropicaux (TCWC). Le second s</w:t>
      </w:r>
      <w:r w:rsidR="002345B8">
        <w:rPr>
          <w:lang w:val="fr-CH"/>
        </w:rPr>
        <w:t>’</w:t>
      </w:r>
      <w:r w:rsidRPr="00DA1EA0">
        <w:rPr>
          <w:lang w:val="fr-CH"/>
        </w:rPr>
        <w:t xml:space="preserve">adresse aux prévisionnistes </w:t>
      </w:r>
      <w:r w:rsidR="00D45927" w:rsidRPr="00DA1EA0">
        <w:rPr>
          <w:lang w:val="fr-CH"/>
        </w:rPr>
        <w:t xml:space="preserve">spécialisés en cyclones tropicaux </w:t>
      </w:r>
      <w:r w:rsidRPr="00DA1EA0">
        <w:rPr>
          <w:lang w:val="fr-CH"/>
        </w:rPr>
        <w:t>travaillant dans un bureau de prévision qui reçoit des directives d</w:t>
      </w:r>
      <w:r w:rsidR="002345B8">
        <w:rPr>
          <w:lang w:val="fr-CH"/>
        </w:rPr>
        <w:t>’</w:t>
      </w:r>
      <w:r w:rsidRPr="00DA1EA0">
        <w:rPr>
          <w:lang w:val="fr-CH"/>
        </w:rPr>
        <w:t>un CMRS ou d</w:t>
      </w:r>
      <w:r w:rsidR="002345B8">
        <w:rPr>
          <w:lang w:val="fr-CH"/>
        </w:rPr>
        <w:t>’</w:t>
      </w:r>
      <w:r w:rsidRPr="00DA1EA0">
        <w:rPr>
          <w:lang w:val="fr-CH"/>
        </w:rPr>
        <w:t xml:space="preserve">un TCWC afin de fournir des prévisions et des alertes sur mesure pour leurs zones de responsabilité. Certains éléments </w:t>
      </w:r>
      <w:r w:rsidR="00AF40CB" w:rsidRPr="00DA1EA0">
        <w:rPr>
          <w:lang w:val="fr-CH"/>
        </w:rPr>
        <w:t xml:space="preserve">de ce second niveau </w:t>
      </w:r>
      <w:r w:rsidRPr="00DA1EA0">
        <w:rPr>
          <w:lang w:val="fr-CH"/>
        </w:rPr>
        <w:t xml:space="preserve">peuvent également concerner les prévisionnistes </w:t>
      </w:r>
      <w:r w:rsidR="00AF40CB" w:rsidRPr="00DA1EA0">
        <w:rPr>
          <w:lang w:val="fr-CH"/>
        </w:rPr>
        <w:t xml:space="preserve">auxiliaires des </w:t>
      </w:r>
      <w:r w:rsidRPr="00DA1EA0">
        <w:rPr>
          <w:lang w:val="fr-CH"/>
        </w:rPr>
        <w:t xml:space="preserve">CMRS </w:t>
      </w:r>
      <w:r w:rsidR="00AF40CB" w:rsidRPr="00DA1EA0">
        <w:rPr>
          <w:lang w:val="fr-CH"/>
        </w:rPr>
        <w:t xml:space="preserve">et des </w:t>
      </w:r>
      <w:r w:rsidRPr="00DA1EA0">
        <w:rPr>
          <w:lang w:val="fr-CH"/>
        </w:rPr>
        <w:t>TCWC travaillant sous la supervision d</w:t>
      </w:r>
      <w:r w:rsidR="002345B8">
        <w:rPr>
          <w:lang w:val="fr-CH"/>
        </w:rPr>
        <w:t>’</w:t>
      </w:r>
      <w:r w:rsidRPr="00DA1EA0">
        <w:rPr>
          <w:lang w:val="fr-CH"/>
        </w:rPr>
        <w:t>un prévisionniste principal. Dans ce cas, le prévisionniste a pour rôle d</w:t>
      </w:r>
      <w:r w:rsidR="00AF40CB" w:rsidRPr="00DA1EA0">
        <w:rPr>
          <w:lang w:val="fr-CH"/>
        </w:rPr>
        <w:t xml:space="preserve">e faciliter </w:t>
      </w:r>
      <w:r w:rsidRPr="00DA1EA0">
        <w:rPr>
          <w:lang w:val="fr-CH"/>
        </w:rPr>
        <w:t>l</w:t>
      </w:r>
      <w:r w:rsidR="002345B8">
        <w:rPr>
          <w:lang w:val="fr-CH"/>
        </w:rPr>
        <w:t>’</w:t>
      </w:r>
      <w:r w:rsidRPr="00DA1EA0">
        <w:rPr>
          <w:lang w:val="fr-CH"/>
        </w:rPr>
        <w:t>élaboration de</w:t>
      </w:r>
      <w:r w:rsidR="00AF40CB" w:rsidRPr="00DA1EA0">
        <w:rPr>
          <w:lang w:val="fr-CH"/>
        </w:rPr>
        <w:t>s</w:t>
      </w:r>
      <w:r w:rsidRPr="00DA1EA0">
        <w:rPr>
          <w:lang w:val="fr-CH"/>
        </w:rPr>
        <w:t xml:space="preserve"> politique</w:t>
      </w:r>
      <w:r w:rsidR="00AF40CB" w:rsidRPr="00DA1EA0">
        <w:rPr>
          <w:lang w:val="fr-CH"/>
        </w:rPr>
        <w:t>s</w:t>
      </w:r>
      <w:r w:rsidRPr="00DA1EA0">
        <w:rPr>
          <w:lang w:val="fr-CH"/>
        </w:rPr>
        <w:t xml:space="preserve"> et produits ainsi que les activités de communication associées.</w:t>
      </w:r>
    </w:p>
    <w:p w14:paraId="15DB21D8" w14:textId="46BE4E18" w:rsidR="00275D48" w:rsidRPr="00DA1EA0" w:rsidRDefault="00275D48" w:rsidP="00275D48">
      <w:pPr>
        <w:spacing w:before="240" w:after="120"/>
        <w:jc w:val="left"/>
        <w:rPr>
          <w:lang w:val="fr-CH"/>
        </w:rPr>
      </w:pPr>
      <w:r w:rsidRPr="00DA1EA0">
        <w:rPr>
          <w:lang w:val="fr-CH"/>
        </w:rPr>
        <w:t xml:space="preserve">Ces </w:t>
      </w:r>
      <w:r w:rsidR="00AF40CB" w:rsidRPr="00DA1EA0">
        <w:rPr>
          <w:lang w:val="fr-CH"/>
        </w:rPr>
        <w:t>niveaux</w:t>
      </w:r>
      <w:r w:rsidRPr="00DA1EA0">
        <w:rPr>
          <w:lang w:val="fr-CH"/>
        </w:rPr>
        <w:t xml:space="preserve">, </w:t>
      </w:r>
      <w:r w:rsidR="00AF40CB" w:rsidRPr="00DA1EA0">
        <w:rPr>
          <w:lang w:val="fr-CH"/>
        </w:rPr>
        <w:t xml:space="preserve">y compris </w:t>
      </w:r>
      <w:r w:rsidRPr="00DA1EA0">
        <w:rPr>
          <w:lang w:val="fr-CH"/>
        </w:rPr>
        <w:t xml:space="preserve">les éléments de compétences, sont décrits plus en détail. </w:t>
      </w:r>
      <w:r w:rsidR="00AF40CB" w:rsidRPr="00DA1EA0">
        <w:rPr>
          <w:lang w:val="fr-CH"/>
        </w:rPr>
        <w:t>Il convient de s</w:t>
      </w:r>
      <w:r w:rsidR="009A6459" w:rsidRPr="00DA1EA0">
        <w:rPr>
          <w:lang w:val="fr-CH"/>
        </w:rPr>
        <w:t>e référer</w:t>
      </w:r>
      <w:r w:rsidRPr="00DA1EA0">
        <w:rPr>
          <w:lang w:val="fr-CH"/>
        </w:rPr>
        <w:t xml:space="preserve"> au cadre de compétences régional pour </w:t>
      </w:r>
      <w:r w:rsidR="00AF40CB" w:rsidRPr="00DA1EA0">
        <w:rPr>
          <w:lang w:val="fr-CH"/>
        </w:rPr>
        <w:t xml:space="preserve">connaître </w:t>
      </w:r>
      <w:r w:rsidRPr="00DA1EA0">
        <w:rPr>
          <w:lang w:val="fr-CH"/>
        </w:rPr>
        <w:t xml:space="preserve">les critères de performance, les </w:t>
      </w:r>
      <w:r w:rsidRPr="00DA1EA0">
        <w:rPr>
          <w:lang w:val="fr-CH"/>
        </w:rPr>
        <w:lastRenderedPageBreak/>
        <w:t>connaissances de base et les aptitudes associés aux éléments de compétences, ainsi que les compétences pré-requises essentielles et les variations régionales.</w:t>
      </w:r>
    </w:p>
    <w:p w14:paraId="12AE0FD9" w14:textId="26C9100B" w:rsidR="00275D48" w:rsidRPr="00DA1EA0" w:rsidRDefault="00275D48" w:rsidP="00275D48">
      <w:pPr>
        <w:spacing w:before="240" w:after="120"/>
        <w:jc w:val="left"/>
        <w:rPr>
          <w:lang w:val="fr-CH"/>
        </w:rPr>
      </w:pPr>
      <w:r w:rsidRPr="00DA1EA0">
        <w:rPr>
          <w:lang w:val="fr-CH"/>
        </w:rPr>
        <w:t xml:space="preserve">Le fait que certaines </w:t>
      </w:r>
      <w:r w:rsidR="00AF40CB" w:rsidRPr="00DA1EA0">
        <w:rPr>
          <w:lang w:val="fr-CH"/>
        </w:rPr>
        <w:t>R</w:t>
      </w:r>
      <w:r w:rsidRPr="00DA1EA0">
        <w:rPr>
          <w:lang w:val="fr-CH"/>
        </w:rPr>
        <w:t>égions (</w:t>
      </w:r>
      <w:r w:rsidR="00AF40CB" w:rsidRPr="00DA1EA0">
        <w:rPr>
          <w:lang w:val="fr-CH"/>
        </w:rPr>
        <w:t>Région IV et zone de responsabilité du Groupe d</w:t>
      </w:r>
      <w:r w:rsidR="002345B8">
        <w:rPr>
          <w:lang w:val="fr-CH"/>
        </w:rPr>
        <w:t>’</w:t>
      </w:r>
      <w:r w:rsidR="00AF40CB" w:rsidRPr="00DA1EA0">
        <w:rPr>
          <w:lang w:val="fr-CH"/>
        </w:rPr>
        <w:t>experts OMM/CESAP des cyclones tropicaux</w:t>
      </w:r>
      <w:r w:rsidRPr="00DA1EA0">
        <w:rPr>
          <w:lang w:val="fr-CH"/>
        </w:rPr>
        <w:t>) aient défini un troisième niveau de compétence</w:t>
      </w:r>
      <w:r w:rsidR="000E5F2F" w:rsidRPr="00DA1EA0">
        <w:rPr>
          <w:lang w:val="fr-CH"/>
        </w:rPr>
        <w:t>s</w:t>
      </w:r>
      <w:r w:rsidRPr="00DA1EA0">
        <w:rPr>
          <w:lang w:val="fr-CH"/>
        </w:rPr>
        <w:t xml:space="preserve"> pour le personnel des bureaux </w:t>
      </w:r>
      <w:r w:rsidR="00805E15" w:rsidRPr="00DA1EA0">
        <w:rPr>
          <w:lang w:val="fr-CH"/>
        </w:rPr>
        <w:t>ne réalisant</w:t>
      </w:r>
      <w:r w:rsidRPr="00DA1EA0">
        <w:rPr>
          <w:lang w:val="fr-CH"/>
        </w:rPr>
        <w:t xml:space="preserve"> pas de prévision a été pris en compte. Ce</w:t>
      </w:r>
      <w:r w:rsidR="000E5F2F" w:rsidRPr="00DA1EA0">
        <w:rPr>
          <w:lang w:val="fr-CH"/>
        </w:rPr>
        <w:t xml:space="preserve"> troisième niveau</w:t>
      </w:r>
      <w:r w:rsidRPr="00DA1EA0">
        <w:rPr>
          <w:lang w:val="fr-CH"/>
        </w:rPr>
        <w:t xml:space="preserve"> s</w:t>
      </w:r>
      <w:r w:rsidR="002345B8">
        <w:rPr>
          <w:lang w:val="fr-CH"/>
        </w:rPr>
        <w:t>’</w:t>
      </w:r>
      <w:r w:rsidRPr="00DA1EA0">
        <w:rPr>
          <w:lang w:val="fr-CH"/>
        </w:rPr>
        <w:t>adresse, de préférence, aux prévisionnistes qualifiés ou, du moins, aux techniciens en météorologie chargés d</w:t>
      </w:r>
      <w:r w:rsidR="002345B8">
        <w:rPr>
          <w:lang w:val="fr-CH"/>
        </w:rPr>
        <w:t>’</w:t>
      </w:r>
      <w:r w:rsidRPr="00DA1EA0">
        <w:rPr>
          <w:lang w:val="fr-CH"/>
        </w:rPr>
        <w:t>assurer la liaison avec un centre de prévision régional</w:t>
      </w:r>
      <w:r w:rsidR="005933FC" w:rsidRPr="00DA1EA0">
        <w:rPr>
          <w:lang w:val="fr-CH"/>
        </w:rPr>
        <w:t>.</w:t>
      </w:r>
      <w:r w:rsidRPr="00DA1EA0">
        <w:rPr>
          <w:lang w:val="fr-CH"/>
        </w:rPr>
        <w:t xml:space="preserve"> Ces derniers doivent être en mesure de recevoir et d</w:t>
      </w:r>
      <w:r w:rsidR="002345B8">
        <w:rPr>
          <w:lang w:val="fr-CH"/>
        </w:rPr>
        <w:t>’</w:t>
      </w:r>
      <w:r w:rsidRPr="00DA1EA0">
        <w:rPr>
          <w:lang w:val="fr-CH"/>
        </w:rPr>
        <w:t xml:space="preserve">interpréter les veilles, les avis et les prévisions, de fournir des informations sur les cyclones tropicaux et de les expliquer, </w:t>
      </w:r>
      <w:r w:rsidR="00CA13CF" w:rsidRPr="00DA1EA0">
        <w:rPr>
          <w:lang w:val="fr-CH"/>
        </w:rPr>
        <w:t xml:space="preserve">ainsi que </w:t>
      </w:r>
      <w:r w:rsidRPr="00DA1EA0">
        <w:rPr>
          <w:lang w:val="fr-CH"/>
        </w:rPr>
        <w:t>d</w:t>
      </w:r>
      <w:r w:rsidR="002345B8">
        <w:rPr>
          <w:lang w:val="fr-CH"/>
        </w:rPr>
        <w:t>’</w:t>
      </w:r>
      <w:r w:rsidRPr="00DA1EA0">
        <w:rPr>
          <w:lang w:val="fr-CH"/>
        </w:rPr>
        <w:t xml:space="preserve">interpréter des informations </w:t>
      </w:r>
      <w:r w:rsidR="00CA13CF" w:rsidRPr="00DA1EA0">
        <w:rPr>
          <w:lang w:val="fr-CH"/>
        </w:rPr>
        <w:t>sur les risques axées sur les impacts</w:t>
      </w:r>
      <w:r w:rsidRPr="00DA1EA0">
        <w:rPr>
          <w:lang w:val="fr-CH"/>
        </w:rPr>
        <w:t xml:space="preserve"> et de les communiquer aux </w:t>
      </w:r>
      <w:r w:rsidR="00CA13CF" w:rsidRPr="00DA1EA0">
        <w:rPr>
          <w:lang w:val="fr-CH"/>
        </w:rPr>
        <w:t xml:space="preserve">responsables </w:t>
      </w:r>
      <w:r w:rsidRPr="00DA1EA0">
        <w:rPr>
          <w:lang w:val="fr-CH"/>
        </w:rPr>
        <w:t xml:space="preserve">de la gestion de catastrophes et </w:t>
      </w:r>
      <w:r w:rsidR="00CA13CF" w:rsidRPr="00DA1EA0">
        <w:rPr>
          <w:lang w:val="fr-CH"/>
        </w:rPr>
        <w:t xml:space="preserve">à </w:t>
      </w:r>
      <w:r w:rsidRPr="00DA1EA0">
        <w:rPr>
          <w:lang w:val="fr-CH"/>
        </w:rPr>
        <w:t>d</w:t>
      </w:r>
      <w:r w:rsidR="002345B8">
        <w:rPr>
          <w:lang w:val="fr-CH"/>
        </w:rPr>
        <w:t>’</w:t>
      </w:r>
      <w:r w:rsidRPr="00DA1EA0">
        <w:rPr>
          <w:lang w:val="fr-CH"/>
        </w:rPr>
        <w:t xml:space="preserve">autres parties prenantes locales. </w:t>
      </w:r>
      <w:r w:rsidR="00CA13CF" w:rsidRPr="00DA1EA0">
        <w:rPr>
          <w:lang w:val="fr-CH"/>
        </w:rPr>
        <w:t xml:space="preserve">Les </w:t>
      </w:r>
      <w:r w:rsidRPr="00DA1EA0">
        <w:rPr>
          <w:lang w:val="fr-CH"/>
        </w:rPr>
        <w:t xml:space="preserve">autres </w:t>
      </w:r>
      <w:r w:rsidR="00CA13CF" w:rsidRPr="00DA1EA0">
        <w:rPr>
          <w:lang w:val="fr-CH"/>
        </w:rPr>
        <w:t>R</w:t>
      </w:r>
      <w:r w:rsidRPr="00DA1EA0">
        <w:rPr>
          <w:lang w:val="fr-CH"/>
        </w:rPr>
        <w:t>égions n</w:t>
      </w:r>
      <w:r w:rsidR="002345B8">
        <w:rPr>
          <w:lang w:val="fr-CH"/>
        </w:rPr>
        <w:t>’</w:t>
      </w:r>
      <w:r w:rsidRPr="00DA1EA0">
        <w:rPr>
          <w:lang w:val="fr-CH"/>
        </w:rPr>
        <w:t>ont pas inclus ce troisième niveau de compétence</w:t>
      </w:r>
      <w:r w:rsidR="000E5F2F" w:rsidRPr="00DA1EA0">
        <w:rPr>
          <w:lang w:val="fr-CH"/>
        </w:rPr>
        <w:t>s</w:t>
      </w:r>
      <w:r w:rsidRPr="00DA1EA0">
        <w:rPr>
          <w:lang w:val="fr-CH"/>
        </w:rPr>
        <w:t>, estimant qu</w:t>
      </w:r>
      <w:r w:rsidR="002345B8">
        <w:rPr>
          <w:lang w:val="fr-CH"/>
        </w:rPr>
        <w:t>’</w:t>
      </w:r>
      <w:r w:rsidRPr="00DA1EA0">
        <w:rPr>
          <w:lang w:val="fr-CH"/>
        </w:rPr>
        <w:t>il relève de la compétence du prévisionniste général.</w:t>
      </w:r>
    </w:p>
    <w:p w14:paraId="54B48B7B" w14:textId="03421929" w:rsidR="005A772F" w:rsidRPr="00DA1EA0" w:rsidRDefault="005A772F">
      <w:pPr>
        <w:pStyle w:val="WMOBodyText"/>
        <w:numPr>
          <w:ilvl w:val="1"/>
          <w:numId w:val="1"/>
        </w:numPr>
        <w:rPr>
          <w:b/>
          <w:bCs/>
          <w:lang w:val="fr-CH"/>
        </w:rPr>
      </w:pPr>
      <w:r w:rsidRPr="00DA1EA0">
        <w:rPr>
          <w:b/>
          <w:bCs/>
          <w:lang w:val="fr-CH"/>
        </w:rPr>
        <w:t xml:space="preserve">Prévisionniste principal spécialisé </w:t>
      </w:r>
      <w:r w:rsidR="005302C3" w:rsidRPr="00DA1EA0">
        <w:rPr>
          <w:b/>
          <w:bCs/>
          <w:lang w:val="fr-CH"/>
        </w:rPr>
        <w:t xml:space="preserve">en </w:t>
      </w:r>
      <w:r w:rsidRPr="00DA1EA0">
        <w:rPr>
          <w:b/>
          <w:bCs/>
          <w:lang w:val="fr-CH"/>
        </w:rPr>
        <w:t xml:space="preserve">cyclones tropicaux travaillant </w:t>
      </w:r>
      <w:r w:rsidR="00CA13CF" w:rsidRPr="00DA1EA0">
        <w:rPr>
          <w:b/>
          <w:bCs/>
          <w:lang w:val="fr-CH"/>
        </w:rPr>
        <w:t xml:space="preserve">dans un </w:t>
      </w:r>
      <w:r w:rsidRPr="00DA1EA0">
        <w:rPr>
          <w:b/>
          <w:bCs/>
          <w:lang w:val="fr-CH"/>
        </w:rPr>
        <w:t>CMRS</w:t>
      </w:r>
      <w:r w:rsidR="00472BFE" w:rsidRPr="00DA1EA0">
        <w:rPr>
          <w:b/>
          <w:bCs/>
          <w:lang w:val="fr-CH"/>
        </w:rPr>
        <w:t xml:space="preserve"> ou </w:t>
      </w:r>
      <w:r w:rsidR="00CA13CF" w:rsidRPr="00DA1EA0">
        <w:rPr>
          <w:b/>
          <w:bCs/>
          <w:lang w:val="fr-CH"/>
        </w:rPr>
        <w:t xml:space="preserve">un </w:t>
      </w:r>
      <w:r w:rsidRPr="00DA1EA0">
        <w:rPr>
          <w:b/>
          <w:bCs/>
          <w:lang w:val="fr-CH"/>
        </w:rPr>
        <w:t>TCWC</w:t>
      </w:r>
    </w:p>
    <w:p w14:paraId="1F785FD7" w14:textId="441D222F" w:rsidR="00EA6C3F" w:rsidRPr="00DA1EA0" w:rsidRDefault="00EA6C3F" w:rsidP="00EA6C3F">
      <w:pPr>
        <w:spacing w:before="240" w:after="120"/>
        <w:jc w:val="left"/>
        <w:rPr>
          <w:lang w:val="fr-CH"/>
        </w:rPr>
      </w:pPr>
      <w:r w:rsidRPr="00DA1EA0">
        <w:rPr>
          <w:lang w:val="fr-CH"/>
        </w:rPr>
        <w:t xml:space="preserve">Cette </w:t>
      </w:r>
      <w:r w:rsidR="00CA13CF" w:rsidRPr="00DA1EA0">
        <w:rPr>
          <w:lang w:val="fr-CH"/>
        </w:rPr>
        <w:t>catégorie</w:t>
      </w:r>
      <w:r w:rsidRPr="00DA1EA0">
        <w:rPr>
          <w:lang w:val="fr-CH"/>
        </w:rPr>
        <w:t xml:space="preserve"> de compétence</w:t>
      </w:r>
      <w:r w:rsidR="00CA13CF" w:rsidRPr="00DA1EA0">
        <w:rPr>
          <w:lang w:val="fr-CH"/>
        </w:rPr>
        <w:t>s</w:t>
      </w:r>
      <w:r w:rsidRPr="00DA1EA0">
        <w:rPr>
          <w:lang w:val="fr-CH"/>
        </w:rPr>
        <w:t xml:space="preserve"> concerne les prévisionnistes principaux qui travaillent dans un bureau </w:t>
      </w:r>
      <w:r w:rsidR="00265C26" w:rsidRPr="00DA1EA0">
        <w:rPr>
          <w:lang w:val="fr-CH"/>
        </w:rPr>
        <w:t>émettant</w:t>
      </w:r>
      <w:r w:rsidRPr="00DA1EA0">
        <w:rPr>
          <w:lang w:val="fr-CH"/>
        </w:rPr>
        <w:t xml:space="preserve"> des avis de cyclones tropicaux (CMRS/TCWC). Le prévisionniste spécialisé en</w:t>
      </w:r>
      <w:r w:rsidR="001D1424" w:rsidRPr="0033719B">
        <w:rPr>
          <w:lang w:val="fr-FR"/>
        </w:rPr>
        <w:t> </w:t>
      </w:r>
      <w:r w:rsidRPr="00DA1EA0">
        <w:rPr>
          <w:lang w:val="fr-CH"/>
        </w:rPr>
        <w:t>cyclones tropicaux doit bénéficier d</w:t>
      </w:r>
      <w:r w:rsidR="002345B8">
        <w:rPr>
          <w:lang w:val="fr-CH"/>
        </w:rPr>
        <w:t>’</w:t>
      </w:r>
      <w:r w:rsidRPr="00DA1EA0">
        <w:rPr>
          <w:lang w:val="fr-CH"/>
        </w:rPr>
        <w:t>une expertise en matière de prévision des cyclones tropicaux et être capable de suivre de manière autonome le processus de prévision, depuis l</w:t>
      </w:r>
      <w:r w:rsidR="002345B8">
        <w:rPr>
          <w:lang w:val="fr-CH"/>
        </w:rPr>
        <w:t>’</w:t>
      </w:r>
      <w:r w:rsidRPr="00DA1EA0">
        <w:rPr>
          <w:lang w:val="fr-CH"/>
        </w:rPr>
        <w:t>analyse et la prévision jusqu</w:t>
      </w:r>
      <w:r w:rsidR="002345B8">
        <w:rPr>
          <w:lang w:val="fr-CH"/>
        </w:rPr>
        <w:t>’</w:t>
      </w:r>
      <w:r w:rsidRPr="00DA1EA0">
        <w:rPr>
          <w:lang w:val="fr-CH"/>
        </w:rPr>
        <w:t xml:space="preserve">à la production de la prévision, sans supervision. </w:t>
      </w:r>
      <w:r w:rsidR="00CA13CF" w:rsidRPr="00DA1EA0">
        <w:rPr>
          <w:lang w:val="fr-CH"/>
        </w:rPr>
        <w:t>Il s</w:t>
      </w:r>
      <w:r w:rsidR="002345B8">
        <w:rPr>
          <w:lang w:val="fr-CH"/>
        </w:rPr>
        <w:t>’</w:t>
      </w:r>
      <w:r w:rsidR="00CA13CF" w:rsidRPr="00DA1EA0">
        <w:rPr>
          <w:lang w:val="fr-CH"/>
        </w:rPr>
        <w:t xml:space="preserve">agit </w:t>
      </w:r>
      <w:r w:rsidRPr="00DA1EA0">
        <w:rPr>
          <w:lang w:val="fr-CH"/>
        </w:rPr>
        <w:t xml:space="preserve">notamment de </w:t>
      </w:r>
      <w:r w:rsidR="00CA13CF" w:rsidRPr="00DA1EA0">
        <w:rPr>
          <w:lang w:val="fr-CH"/>
        </w:rPr>
        <w:t xml:space="preserve">fournir des conseils </w:t>
      </w:r>
      <w:r w:rsidRPr="00DA1EA0">
        <w:rPr>
          <w:lang w:val="fr-CH"/>
        </w:rPr>
        <w:t>sur les risques liés aux cyclones tropicaux au niveau régional et de dé</w:t>
      </w:r>
      <w:r w:rsidR="00CA13CF" w:rsidRPr="00DA1EA0">
        <w:rPr>
          <w:lang w:val="fr-CH"/>
        </w:rPr>
        <w:t>finir</w:t>
      </w:r>
      <w:r w:rsidRPr="00DA1EA0">
        <w:rPr>
          <w:lang w:val="fr-CH"/>
        </w:rPr>
        <w:t xml:space="preserve"> les conséquences potentielles de</w:t>
      </w:r>
      <w:r w:rsidR="00CA13CF" w:rsidRPr="00DA1EA0">
        <w:rPr>
          <w:lang w:val="fr-CH"/>
        </w:rPr>
        <w:t>s phénomènes</w:t>
      </w:r>
      <w:r w:rsidRPr="00DA1EA0">
        <w:rPr>
          <w:lang w:val="fr-CH"/>
        </w:rPr>
        <w:t xml:space="preserve"> météo</w:t>
      </w:r>
      <w:r w:rsidR="00CA13CF" w:rsidRPr="00DA1EA0">
        <w:rPr>
          <w:lang w:val="fr-CH"/>
        </w:rPr>
        <w:t>rologiques</w:t>
      </w:r>
      <w:r w:rsidRPr="00DA1EA0">
        <w:rPr>
          <w:lang w:val="fr-CH"/>
        </w:rPr>
        <w:t xml:space="preserve"> et des marées de tempête au niveau national. Enfin, </w:t>
      </w:r>
      <w:r w:rsidR="00A65C05" w:rsidRPr="00DA1EA0">
        <w:rPr>
          <w:lang w:val="fr-CH"/>
        </w:rPr>
        <w:t xml:space="preserve">ce prévisionniste </w:t>
      </w:r>
      <w:r w:rsidRPr="00DA1EA0">
        <w:rPr>
          <w:lang w:val="fr-CH"/>
        </w:rPr>
        <w:t xml:space="preserve">doit </w:t>
      </w:r>
      <w:r w:rsidR="00A65C05" w:rsidRPr="00DA1EA0">
        <w:rPr>
          <w:lang w:val="fr-CH"/>
        </w:rPr>
        <w:t>être en mesure</w:t>
      </w:r>
      <w:r w:rsidRPr="00DA1EA0">
        <w:rPr>
          <w:lang w:val="fr-CH"/>
        </w:rPr>
        <w:t xml:space="preserve"> </w:t>
      </w:r>
      <w:r w:rsidR="00A65C05" w:rsidRPr="00DA1EA0">
        <w:rPr>
          <w:lang w:val="fr-CH"/>
        </w:rPr>
        <w:t xml:space="preserve">de </w:t>
      </w:r>
      <w:r w:rsidRPr="00DA1EA0">
        <w:rPr>
          <w:lang w:val="fr-CH"/>
        </w:rPr>
        <w:t>communiquer les informations relatives aux cyclones tropicaux, aussi bien en interne qu</w:t>
      </w:r>
      <w:r w:rsidR="002345B8">
        <w:rPr>
          <w:lang w:val="fr-CH"/>
        </w:rPr>
        <w:t>’</w:t>
      </w:r>
      <w:r w:rsidRPr="00DA1EA0">
        <w:rPr>
          <w:lang w:val="fr-CH"/>
        </w:rPr>
        <w:t>à</w:t>
      </w:r>
      <w:r w:rsidR="00AF3AEA" w:rsidRPr="0033719B">
        <w:rPr>
          <w:lang w:val="fr-FR"/>
        </w:rPr>
        <w:t> </w:t>
      </w:r>
      <w:r w:rsidRPr="00DA1EA0">
        <w:rPr>
          <w:lang w:val="fr-CH"/>
        </w:rPr>
        <w:t>l</w:t>
      </w:r>
      <w:r w:rsidR="002345B8">
        <w:rPr>
          <w:lang w:val="fr-CH"/>
        </w:rPr>
        <w:t>’</w:t>
      </w:r>
      <w:r w:rsidRPr="00DA1EA0">
        <w:rPr>
          <w:lang w:val="fr-CH"/>
        </w:rPr>
        <w:t>extérieur, d</w:t>
      </w:r>
      <w:r w:rsidR="002345B8">
        <w:rPr>
          <w:lang w:val="fr-CH"/>
        </w:rPr>
        <w:t>’</w:t>
      </w:r>
      <w:r w:rsidRPr="00DA1EA0">
        <w:rPr>
          <w:lang w:val="fr-CH"/>
        </w:rPr>
        <w:t>une manière adaptée au public visé.</w:t>
      </w:r>
    </w:p>
    <w:p w14:paraId="6801801D" w14:textId="77777777" w:rsidR="00EA6C3F" w:rsidRPr="00DA1EA0" w:rsidRDefault="00EA6C3F" w:rsidP="00EA6C3F">
      <w:pPr>
        <w:pStyle w:val="WMOSubTitle2"/>
        <w:spacing w:before="240" w:after="120"/>
        <w:rPr>
          <w:lang w:val="fr-CH"/>
        </w:rPr>
      </w:pPr>
      <w:r w:rsidRPr="00DA1EA0">
        <w:rPr>
          <w:lang w:val="fr-CH"/>
        </w:rPr>
        <w:t>Éléments de compétences:</w:t>
      </w:r>
    </w:p>
    <w:p w14:paraId="1C9CBD8A" w14:textId="53201DFF"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Analyser l</w:t>
      </w:r>
      <w:r w:rsidR="002345B8">
        <w:rPr>
          <w:lang w:val="fr-CH"/>
        </w:rPr>
        <w:t>’</w:t>
      </w:r>
      <w:r w:rsidRPr="00DA1EA0">
        <w:rPr>
          <w:lang w:val="fr-CH"/>
        </w:rPr>
        <w:t>environnement à grande échelle et déterminer la position, l</w:t>
      </w:r>
      <w:r w:rsidR="002345B8">
        <w:rPr>
          <w:lang w:val="fr-CH"/>
        </w:rPr>
        <w:t>’</w:t>
      </w:r>
      <w:r w:rsidRPr="00DA1EA0">
        <w:rPr>
          <w:lang w:val="fr-CH"/>
        </w:rPr>
        <w:t>intensité et la structure des cyclones tropicaux;</w:t>
      </w:r>
    </w:p>
    <w:p w14:paraId="44202B47" w14:textId="2C27A074"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Prévoir la trajectoire, l</w:t>
      </w:r>
      <w:r w:rsidR="002345B8">
        <w:rPr>
          <w:lang w:val="fr-CH"/>
        </w:rPr>
        <w:t>’</w:t>
      </w:r>
      <w:r w:rsidRPr="00DA1EA0">
        <w:rPr>
          <w:lang w:val="fr-CH"/>
        </w:rPr>
        <w:t>intensité et la structure des cyclones tropicaux;</w:t>
      </w:r>
    </w:p>
    <w:p w14:paraId="21291BF6" w14:textId="2870D72D"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Dé</w:t>
      </w:r>
      <w:r w:rsidR="00BA69FD" w:rsidRPr="00DA1EA0">
        <w:rPr>
          <w:lang w:val="fr-CH"/>
        </w:rPr>
        <w:t>finir</w:t>
      </w:r>
      <w:r w:rsidRPr="00DA1EA0">
        <w:rPr>
          <w:lang w:val="fr-CH"/>
        </w:rPr>
        <w:t xml:space="preserve"> les dangers météorologiques potentiels</w:t>
      </w:r>
      <w:r w:rsidR="00875792" w:rsidRPr="00DA1EA0">
        <w:rPr>
          <w:lang w:val="fr-CH"/>
        </w:rPr>
        <w:t xml:space="preserve"> et leurs conséquences</w:t>
      </w:r>
      <w:r w:rsidRPr="00DA1EA0">
        <w:rPr>
          <w:lang w:val="fr-CH"/>
        </w:rPr>
        <w:t>;</w:t>
      </w:r>
    </w:p>
    <w:p w14:paraId="412265B0" w14:textId="4E7593E2"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 xml:space="preserve">Élaborer et diffuser des </w:t>
      </w:r>
      <w:r w:rsidR="00BA69FD" w:rsidRPr="00DA1EA0">
        <w:rPr>
          <w:lang w:val="fr-CH"/>
        </w:rPr>
        <w:t xml:space="preserve">produits </w:t>
      </w:r>
      <w:r w:rsidRPr="00DA1EA0">
        <w:rPr>
          <w:lang w:val="fr-CH"/>
        </w:rPr>
        <w:t>permettant de mettre en garde contre la dangerosité de</w:t>
      </w:r>
      <w:r w:rsidR="0028572D" w:rsidRPr="00DA1EA0">
        <w:rPr>
          <w:lang w:val="fr-CH"/>
        </w:rPr>
        <w:t xml:space="preserve">s cyclones tropicaux </w:t>
      </w:r>
      <w:r w:rsidRPr="00DA1EA0">
        <w:rPr>
          <w:lang w:val="fr-CH"/>
        </w:rPr>
        <w:t xml:space="preserve">et </w:t>
      </w:r>
      <w:r w:rsidR="00310BAA" w:rsidRPr="00DA1EA0">
        <w:rPr>
          <w:lang w:val="fr-CH"/>
        </w:rPr>
        <w:t>leurs</w:t>
      </w:r>
      <w:r w:rsidRPr="00DA1EA0">
        <w:rPr>
          <w:lang w:val="fr-CH"/>
        </w:rPr>
        <w:t xml:space="preserve"> conséquences;</w:t>
      </w:r>
    </w:p>
    <w:p w14:paraId="5FA3E90D" w14:textId="772AA307"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Communiquer les informations relatives aux cyclones tropicaux aux parties prenantes internes et externes</w:t>
      </w:r>
      <w:r w:rsidR="009D6A80" w:rsidRPr="00DA1EA0">
        <w:rPr>
          <w:lang w:val="fr-CH"/>
        </w:rPr>
        <w:t>.</w:t>
      </w:r>
    </w:p>
    <w:p w14:paraId="213637D0" w14:textId="65C0160B" w:rsidR="005A772F" w:rsidRPr="00DA1EA0" w:rsidRDefault="005A772F">
      <w:pPr>
        <w:pStyle w:val="WMOBodyText"/>
        <w:numPr>
          <w:ilvl w:val="1"/>
          <w:numId w:val="1"/>
        </w:numPr>
        <w:rPr>
          <w:b/>
          <w:bCs/>
          <w:lang w:val="fr-CH"/>
        </w:rPr>
      </w:pPr>
      <w:r w:rsidRPr="00DA1EA0">
        <w:rPr>
          <w:b/>
          <w:bCs/>
          <w:lang w:val="fr-CH"/>
        </w:rPr>
        <w:t xml:space="preserve">Prévisionniste spécialisé </w:t>
      </w:r>
      <w:r w:rsidR="005302C3" w:rsidRPr="00DA1EA0">
        <w:rPr>
          <w:b/>
          <w:bCs/>
          <w:lang w:val="fr-CH"/>
        </w:rPr>
        <w:t xml:space="preserve">en </w:t>
      </w:r>
      <w:r w:rsidRPr="00DA1EA0">
        <w:rPr>
          <w:b/>
          <w:bCs/>
          <w:lang w:val="fr-CH"/>
        </w:rPr>
        <w:t xml:space="preserve">cyclones tropicaux ne travaillant pas </w:t>
      </w:r>
      <w:r w:rsidR="005302C3" w:rsidRPr="00DA1EA0">
        <w:rPr>
          <w:b/>
          <w:bCs/>
          <w:lang w:val="fr-CH"/>
        </w:rPr>
        <w:t xml:space="preserve">dans un </w:t>
      </w:r>
      <w:r w:rsidRPr="00DA1EA0">
        <w:rPr>
          <w:b/>
          <w:bCs/>
          <w:lang w:val="fr-CH"/>
        </w:rPr>
        <w:t>CMRS</w:t>
      </w:r>
      <w:r w:rsidR="003D107A" w:rsidRPr="00DA1EA0">
        <w:rPr>
          <w:b/>
          <w:bCs/>
          <w:lang w:val="fr-CH"/>
        </w:rPr>
        <w:t xml:space="preserve"> ou </w:t>
      </w:r>
      <w:r w:rsidR="005302C3" w:rsidRPr="00DA1EA0">
        <w:rPr>
          <w:b/>
          <w:bCs/>
          <w:lang w:val="fr-CH"/>
        </w:rPr>
        <w:t xml:space="preserve">un </w:t>
      </w:r>
      <w:r w:rsidRPr="00DA1EA0">
        <w:rPr>
          <w:b/>
          <w:bCs/>
          <w:lang w:val="fr-CH"/>
        </w:rPr>
        <w:t>TCWC</w:t>
      </w:r>
    </w:p>
    <w:p w14:paraId="6DFDFCF1" w14:textId="6E26681D" w:rsidR="001859B0" w:rsidRPr="00DA1EA0" w:rsidRDefault="001859B0" w:rsidP="001859B0">
      <w:pPr>
        <w:spacing w:before="240" w:after="120"/>
        <w:jc w:val="left"/>
        <w:rPr>
          <w:lang w:val="fr-CH"/>
        </w:rPr>
      </w:pPr>
      <w:r w:rsidRPr="00DA1EA0">
        <w:rPr>
          <w:lang w:val="fr-CH"/>
        </w:rPr>
        <w:t xml:space="preserve">Cette </w:t>
      </w:r>
      <w:r w:rsidR="005302C3" w:rsidRPr="00DA1EA0">
        <w:rPr>
          <w:lang w:val="fr-CH"/>
        </w:rPr>
        <w:t>catégorie</w:t>
      </w:r>
      <w:r w:rsidRPr="00DA1EA0">
        <w:rPr>
          <w:lang w:val="fr-CH"/>
        </w:rPr>
        <w:t xml:space="preserve"> de compétence</w:t>
      </w:r>
      <w:r w:rsidR="005302C3" w:rsidRPr="00DA1EA0">
        <w:rPr>
          <w:lang w:val="fr-CH"/>
        </w:rPr>
        <w:t>s</w:t>
      </w:r>
      <w:r w:rsidRPr="00DA1EA0">
        <w:rPr>
          <w:lang w:val="fr-CH"/>
        </w:rPr>
        <w:t xml:space="preserve"> s</w:t>
      </w:r>
      <w:r w:rsidR="002345B8">
        <w:rPr>
          <w:lang w:val="fr-CH"/>
        </w:rPr>
        <w:t>’</w:t>
      </w:r>
      <w:r w:rsidRPr="00DA1EA0">
        <w:rPr>
          <w:lang w:val="fr-CH"/>
        </w:rPr>
        <w:t>adresse aux prévisionnistes qualifiés travaillant dans un bureau de prévision qui reçoit des directives d</w:t>
      </w:r>
      <w:r w:rsidR="002345B8">
        <w:rPr>
          <w:lang w:val="fr-CH"/>
        </w:rPr>
        <w:t>’</w:t>
      </w:r>
      <w:r w:rsidRPr="00DA1EA0">
        <w:rPr>
          <w:lang w:val="fr-CH"/>
        </w:rPr>
        <w:t>un CMRS ou d</w:t>
      </w:r>
      <w:r w:rsidR="002345B8">
        <w:rPr>
          <w:lang w:val="fr-CH"/>
        </w:rPr>
        <w:t>’</w:t>
      </w:r>
      <w:r w:rsidRPr="00DA1EA0">
        <w:rPr>
          <w:lang w:val="fr-CH"/>
        </w:rPr>
        <w:t xml:space="preserve">un TCWC afin de fournir des prévisions et des alertes sur mesure pour leurs zones de responsabilité. Certains éléments peuvent également concerner les prévisionnistes </w:t>
      </w:r>
      <w:r w:rsidR="005302C3" w:rsidRPr="00DA1EA0">
        <w:rPr>
          <w:lang w:val="fr-CH"/>
        </w:rPr>
        <w:t xml:space="preserve">auxiliaires </w:t>
      </w:r>
      <w:r w:rsidR="00E45643" w:rsidRPr="00DA1EA0">
        <w:rPr>
          <w:lang w:val="fr-CH"/>
        </w:rPr>
        <w:t xml:space="preserve">travaillant </w:t>
      </w:r>
      <w:r w:rsidR="005302C3" w:rsidRPr="00DA1EA0">
        <w:rPr>
          <w:lang w:val="fr-CH"/>
        </w:rPr>
        <w:t xml:space="preserve">dans un </w:t>
      </w:r>
      <w:r w:rsidRPr="00DA1EA0">
        <w:rPr>
          <w:lang w:val="fr-CH"/>
        </w:rPr>
        <w:t>CMRS</w:t>
      </w:r>
      <w:r w:rsidR="00B0311A" w:rsidRPr="00DA1EA0">
        <w:rPr>
          <w:lang w:val="fr-CH"/>
        </w:rPr>
        <w:t xml:space="preserve"> ou </w:t>
      </w:r>
      <w:r w:rsidR="005302C3" w:rsidRPr="00DA1EA0">
        <w:rPr>
          <w:lang w:val="fr-CH"/>
        </w:rPr>
        <w:t xml:space="preserve">un </w:t>
      </w:r>
      <w:r w:rsidRPr="00DA1EA0">
        <w:rPr>
          <w:lang w:val="fr-CH"/>
        </w:rPr>
        <w:t>TCWC</w:t>
      </w:r>
      <w:r w:rsidR="00E45643" w:rsidRPr="00DA1EA0">
        <w:rPr>
          <w:lang w:val="fr-CH"/>
        </w:rPr>
        <w:t xml:space="preserve"> </w:t>
      </w:r>
      <w:r w:rsidRPr="00DA1EA0">
        <w:rPr>
          <w:lang w:val="fr-CH"/>
        </w:rPr>
        <w:t>sous la supervision d</w:t>
      </w:r>
      <w:r w:rsidR="002345B8">
        <w:rPr>
          <w:lang w:val="fr-CH"/>
        </w:rPr>
        <w:t>’</w:t>
      </w:r>
      <w:r w:rsidRPr="00DA1EA0">
        <w:rPr>
          <w:lang w:val="fr-CH"/>
        </w:rPr>
        <w:t xml:space="preserve">un prévisionniste principal. Dans ce cas, le prévisionniste a pour rôle </w:t>
      </w:r>
      <w:r w:rsidR="005302C3" w:rsidRPr="00DA1EA0">
        <w:rPr>
          <w:lang w:val="fr-CH"/>
        </w:rPr>
        <w:t xml:space="preserve">de faciliter </w:t>
      </w:r>
      <w:r w:rsidRPr="00DA1EA0">
        <w:rPr>
          <w:lang w:val="fr-CH"/>
        </w:rPr>
        <w:t>l</w:t>
      </w:r>
      <w:r w:rsidR="002345B8">
        <w:rPr>
          <w:lang w:val="fr-CH"/>
        </w:rPr>
        <w:t>’</w:t>
      </w:r>
      <w:r w:rsidRPr="00DA1EA0">
        <w:rPr>
          <w:lang w:val="fr-CH"/>
        </w:rPr>
        <w:t>élaboration de</w:t>
      </w:r>
      <w:r w:rsidR="005302C3" w:rsidRPr="00DA1EA0">
        <w:rPr>
          <w:lang w:val="fr-CH"/>
        </w:rPr>
        <w:t>s</w:t>
      </w:r>
      <w:r w:rsidRPr="00DA1EA0">
        <w:rPr>
          <w:lang w:val="fr-CH"/>
        </w:rPr>
        <w:t xml:space="preserve"> politique</w:t>
      </w:r>
      <w:r w:rsidR="005302C3" w:rsidRPr="00DA1EA0">
        <w:rPr>
          <w:lang w:val="fr-CH"/>
        </w:rPr>
        <w:t>s</w:t>
      </w:r>
      <w:r w:rsidRPr="00DA1EA0">
        <w:rPr>
          <w:lang w:val="fr-CH"/>
        </w:rPr>
        <w:t xml:space="preserve"> et produits </w:t>
      </w:r>
      <w:r w:rsidR="004D0537" w:rsidRPr="00DA1EA0">
        <w:rPr>
          <w:lang w:val="fr-CH"/>
        </w:rPr>
        <w:t>ainsi</w:t>
      </w:r>
      <w:r w:rsidRPr="00DA1EA0">
        <w:rPr>
          <w:lang w:val="fr-CH"/>
        </w:rPr>
        <w:t xml:space="preserve"> que les activités de communication </w:t>
      </w:r>
      <w:r w:rsidR="004D0537" w:rsidRPr="00DA1EA0">
        <w:rPr>
          <w:lang w:val="fr-CH"/>
        </w:rPr>
        <w:t>associées</w:t>
      </w:r>
      <w:r w:rsidRPr="00DA1EA0">
        <w:rPr>
          <w:lang w:val="fr-CH"/>
        </w:rPr>
        <w:t>.</w:t>
      </w:r>
    </w:p>
    <w:p w14:paraId="43DD9599" w14:textId="4D55813B" w:rsidR="001859B0" w:rsidRPr="00DA1EA0" w:rsidRDefault="001859B0" w:rsidP="001859B0">
      <w:pPr>
        <w:spacing w:before="240" w:after="120"/>
        <w:jc w:val="left"/>
        <w:rPr>
          <w:lang w:val="fr-CH"/>
        </w:rPr>
      </w:pPr>
      <w:r w:rsidRPr="00DA1EA0">
        <w:rPr>
          <w:lang w:val="fr-CH"/>
        </w:rPr>
        <w:t>Le</w:t>
      </w:r>
      <w:r w:rsidR="005302C3" w:rsidRPr="00DA1EA0">
        <w:rPr>
          <w:lang w:val="fr-CH"/>
        </w:rPr>
        <w:t xml:space="preserve">s </w:t>
      </w:r>
      <w:r w:rsidRPr="00DA1EA0">
        <w:rPr>
          <w:lang w:val="fr-CH"/>
        </w:rPr>
        <w:t xml:space="preserve">tâches principales </w:t>
      </w:r>
      <w:r w:rsidR="005302C3" w:rsidRPr="00DA1EA0">
        <w:rPr>
          <w:lang w:val="fr-CH"/>
        </w:rPr>
        <w:t xml:space="preserve">au titre de cette catégorie </w:t>
      </w:r>
      <w:r w:rsidRPr="00DA1EA0">
        <w:rPr>
          <w:lang w:val="fr-CH"/>
        </w:rPr>
        <w:t xml:space="preserve">consistent à interpréter les </w:t>
      </w:r>
      <w:r w:rsidR="005302C3" w:rsidRPr="00DA1EA0">
        <w:rPr>
          <w:lang w:val="fr-CH"/>
        </w:rPr>
        <w:t xml:space="preserve">directives </w:t>
      </w:r>
      <w:r w:rsidRPr="00DA1EA0">
        <w:rPr>
          <w:lang w:val="fr-CH"/>
        </w:rPr>
        <w:t xml:space="preserve">afin de mettre en place une </w:t>
      </w:r>
      <w:r w:rsidR="005302C3" w:rsidRPr="00DA1EA0">
        <w:rPr>
          <w:lang w:val="fr-CH"/>
        </w:rPr>
        <w:t>veille</w:t>
      </w:r>
      <w:r w:rsidRPr="00DA1EA0">
        <w:rPr>
          <w:lang w:val="fr-CH"/>
        </w:rPr>
        <w:t xml:space="preserve">, </w:t>
      </w:r>
      <w:r w:rsidR="005302C3" w:rsidRPr="00DA1EA0">
        <w:rPr>
          <w:lang w:val="fr-CH"/>
        </w:rPr>
        <w:t>d</w:t>
      </w:r>
      <w:r w:rsidR="002345B8">
        <w:rPr>
          <w:lang w:val="fr-CH"/>
        </w:rPr>
        <w:t>’</w:t>
      </w:r>
      <w:r w:rsidRPr="00DA1EA0">
        <w:rPr>
          <w:lang w:val="fr-CH"/>
        </w:rPr>
        <w:t>émettre des av</w:t>
      </w:r>
      <w:r w:rsidR="00AF2147" w:rsidRPr="00DA1EA0">
        <w:rPr>
          <w:lang w:val="fr-CH"/>
        </w:rPr>
        <w:t>is</w:t>
      </w:r>
      <w:r w:rsidRPr="00DA1EA0">
        <w:rPr>
          <w:lang w:val="fr-CH"/>
        </w:rPr>
        <w:t xml:space="preserve"> et des prévisions et </w:t>
      </w:r>
      <w:r w:rsidR="005302C3" w:rsidRPr="00DA1EA0">
        <w:rPr>
          <w:lang w:val="fr-CH"/>
        </w:rPr>
        <w:t>de</w:t>
      </w:r>
      <w:r w:rsidRPr="00DA1EA0">
        <w:rPr>
          <w:lang w:val="fr-CH"/>
        </w:rPr>
        <w:t xml:space="preserve"> communiquer avec les </w:t>
      </w:r>
      <w:r w:rsidRPr="00DA1EA0">
        <w:rPr>
          <w:lang w:val="fr-CH"/>
        </w:rPr>
        <w:lastRenderedPageBreak/>
        <w:t>autorités locales, les médias et d</w:t>
      </w:r>
      <w:r w:rsidR="002345B8">
        <w:rPr>
          <w:lang w:val="fr-CH"/>
        </w:rPr>
        <w:t>’</w:t>
      </w:r>
      <w:r w:rsidRPr="00DA1EA0">
        <w:rPr>
          <w:lang w:val="fr-CH"/>
        </w:rPr>
        <w:t xml:space="preserve">autres entités (nationales ou régionales). </w:t>
      </w:r>
      <w:r w:rsidR="005302C3" w:rsidRPr="00DA1EA0">
        <w:rPr>
          <w:lang w:val="fr-CH"/>
        </w:rPr>
        <w:t xml:space="preserve">Il est à noter toutefois que </w:t>
      </w:r>
      <w:r w:rsidR="00AF2147" w:rsidRPr="00DA1EA0">
        <w:rPr>
          <w:lang w:val="fr-CH"/>
        </w:rPr>
        <w:t xml:space="preserve">la surveillance </w:t>
      </w:r>
      <w:r w:rsidRPr="00DA1EA0">
        <w:rPr>
          <w:lang w:val="fr-CH"/>
        </w:rPr>
        <w:t>e</w:t>
      </w:r>
      <w:r w:rsidR="00AF2147" w:rsidRPr="00DA1EA0">
        <w:rPr>
          <w:lang w:val="fr-CH"/>
        </w:rPr>
        <w:t>n</w:t>
      </w:r>
      <w:r w:rsidRPr="00DA1EA0">
        <w:rPr>
          <w:lang w:val="fr-CH"/>
        </w:rPr>
        <w:t xml:space="preserve"> </w:t>
      </w:r>
      <w:r w:rsidR="00AF2147" w:rsidRPr="00DA1EA0">
        <w:rPr>
          <w:lang w:val="fr-CH"/>
        </w:rPr>
        <w:t xml:space="preserve">continu </w:t>
      </w:r>
      <w:r w:rsidRPr="00DA1EA0">
        <w:rPr>
          <w:lang w:val="fr-CH"/>
        </w:rPr>
        <w:t>de la situation météorologique reste l</w:t>
      </w:r>
      <w:r w:rsidR="002345B8">
        <w:rPr>
          <w:lang w:val="fr-CH"/>
        </w:rPr>
        <w:t>’</w:t>
      </w:r>
      <w:r w:rsidRPr="00DA1EA0">
        <w:rPr>
          <w:lang w:val="fr-CH"/>
        </w:rPr>
        <w:t>une des tâches fondamentales du</w:t>
      </w:r>
      <w:r w:rsidR="002936AA" w:rsidRPr="00DA1EA0">
        <w:rPr>
          <w:lang w:val="fr-CH"/>
        </w:rPr>
        <w:t xml:space="preserve"> </w:t>
      </w:r>
      <w:r w:rsidRPr="00DA1EA0">
        <w:rPr>
          <w:lang w:val="fr-CH"/>
        </w:rPr>
        <w:t>prévisionniste.</w:t>
      </w:r>
    </w:p>
    <w:p w14:paraId="26C0E5BA" w14:textId="77777777" w:rsidR="001859B0" w:rsidRPr="00DA1EA0" w:rsidRDefault="001859B0" w:rsidP="001859B0">
      <w:pPr>
        <w:pStyle w:val="WMOSubTitle2"/>
        <w:rPr>
          <w:lang w:val="fr-CH"/>
        </w:rPr>
      </w:pPr>
      <w:r w:rsidRPr="00DA1EA0">
        <w:rPr>
          <w:lang w:val="fr-CH"/>
        </w:rPr>
        <w:t>Éléments de compétences:</w:t>
      </w:r>
    </w:p>
    <w:p w14:paraId="5139CD90" w14:textId="3F03B0D0" w:rsidR="001859B0" w:rsidRPr="00DA1EA0" w:rsidRDefault="00AF2147"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 xml:space="preserve">Consulter et interpréter les produits </w:t>
      </w:r>
      <w:r w:rsidR="001859B0" w:rsidRPr="00DA1EA0">
        <w:rPr>
          <w:lang w:val="fr-CH"/>
        </w:rPr>
        <w:t>et services relatifs aux cyclones tropicaux;</w:t>
      </w:r>
    </w:p>
    <w:p w14:paraId="318FE19C" w14:textId="0BA2F2C8" w:rsidR="001859B0" w:rsidRPr="00DA1EA0" w:rsidRDefault="009F7589"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Dé</w:t>
      </w:r>
      <w:r w:rsidR="00AF2147" w:rsidRPr="00DA1EA0">
        <w:rPr>
          <w:lang w:val="fr-CH"/>
        </w:rPr>
        <w:t>finir</w:t>
      </w:r>
      <w:r w:rsidRPr="00DA1EA0">
        <w:rPr>
          <w:lang w:val="fr-CH"/>
        </w:rPr>
        <w:t xml:space="preserve"> les dangers météorologiques potentiels et leurs conséquences;</w:t>
      </w:r>
    </w:p>
    <w:p w14:paraId="77CEDE68" w14:textId="4E3FA804" w:rsidR="001859B0" w:rsidRPr="00DA1EA0" w:rsidRDefault="001859B0"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Élaborer et diffuser des prévisions permettant de mettre en garde contre la dangerosité des cyclones tropicaux et leurs conséquences;</w:t>
      </w:r>
    </w:p>
    <w:p w14:paraId="7832ECD4" w14:textId="33B1975B" w:rsidR="005A772F" w:rsidRPr="00DA1EA0" w:rsidRDefault="001859B0"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 xml:space="preserve">Communiquer </w:t>
      </w:r>
      <w:r w:rsidR="00AF2147" w:rsidRPr="00DA1EA0">
        <w:rPr>
          <w:lang w:val="fr-CH"/>
        </w:rPr>
        <w:t>d</w:t>
      </w:r>
      <w:r w:rsidRPr="00DA1EA0">
        <w:rPr>
          <w:lang w:val="fr-CH"/>
        </w:rPr>
        <w:t xml:space="preserve">es informations </w:t>
      </w:r>
      <w:r w:rsidR="00AF2147" w:rsidRPr="00DA1EA0">
        <w:rPr>
          <w:lang w:val="fr-CH"/>
        </w:rPr>
        <w:t xml:space="preserve">sur les </w:t>
      </w:r>
      <w:r w:rsidRPr="00DA1EA0">
        <w:rPr>
          <w:lang w:val="fr-CH"/>
        </w:rPr>
        <w:t>cyclones tropicaux aux parties prenantes internes et externes</w:t>
      </w:r>
      <w:r w:rsidR="00D45927" w:rsidRPr="00DA1EA0">
        <w:rPr>
          <w:lang w:val="fr-CH"/>
        </w:rPr>
        <w:t>.</w:t>
      </w:r>
    </w:p>
    <w:p w14:paraId="466D0804" w14:textId="15E8784C" w:rsidR="00630321" w:rsidRPr="00FB6C4C" w:rsidRDefault="005F7A42" w:rsidP="003D68BE">
      <w:pPr>
        <w:pStyle w:val="WMOBodyText"/>
        <w:jc w:val="center"/>
        <w:rPr>
          <w:lang w:val="fr-CH"/>
        </w:rPr>
      </w:pPr>
      <w:r w:rsidRPr="00DA1EA0">
        <w:rPr>
          <w:lang w:val="fr-CH"/>
        </w:rPr>
        <w:t>__________</w:t>
      </w:r>
    </w:p>
    <w:sectPr w:rsidR="00630321" w:rsidRPr="00FB6C4C"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5894" w14:textId="77777777" w:rsidR="00FE2EC7" w:rsidRDefault="00FE2EC7">
      <w:r>
        <w:separator/>
      </w:r>
    </w:p>
    <w:p w14:paraId="014D2047" w14:textId="77777777" w:rsidR="00FE2EC7" w:rsidRDefault="00FE2EC7"/>
    <w:p w14:paraId="06DBF6AC" w14:textId="77777777" w:rsidR="00FE2EC7" w:rsidRDefault="00FE2EC7"/>
  </w:endnote>
  <w:endnote w:type="continuationSeparator" w:id="0">
    <w:p w14:paraId="015F5F6E" w14:textId="77777777" w:rsidR="00FE2EC7" w:rsidRDefault="00FE2EC7">
      <w:r>
        <w:continuationSeparator/>
      </w:r>
    </w:p>
    <w:p w14:paraId="42DCB283" w14:textId="77777777" w:rsidR="00FE2EC7" w:rsidRDefault="00FE2EC7"/>
    <w:p w14:paraId="27B9243C" w14:textId="77777777" w:rsidR="00FE2EC7" w:rsidRDefault="00FE2EC7"/>
  </w:endnote>
  <w:endnote w:type="continuationNotice" w:id="1">
    <w:p w14:paraId="67385434" w14:textId="77777777" w:rsidR="00FE2EC7" w:rsidRDefault="00FE2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38D8" w14:textId="77777777" w:rsidR="00FE2EC7" w:rsidRDefault="00FE2EC7">
      <w:r>
        <w:separator/>
      </w:r>
    </w:p>
  </w:footnote>
  <w:footnote w:type="continuationSeparator" w:id="0">
    <w:p w14:paraId="38AC6A68" w14:textId="77777777" w:rsidR="00FE2EC7" w:rsidRDefault="00FE2EC7">
      <w:r>
        <w:continuationSeparator/>
      </w:r>
    </w:p>
    <w:p w14:paraId="497ADA18" w14:textId="77777777" w:rsidR="00FE2EC7" w:rsidRDefault="00FE2EC7"/>
    <w:p w14:paraId="090D9B0C" w14:textId="77777777" w:rsidR="00FE2EC7" w:rsidRDefault="00FE2EC7"/>
  </w:footnote>
  <w:footnote w:type="continuationNotice" w:id="1">
    <w:p w14:paraId="60CACC09" w14:textId="77777777" w:rsidR="00FE2EC7" w:rsidRDefault="00FE2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B38" w14:textId="78DD03E0" w:rsidR="00A432CD" w:rsidRPr="002345B8" w:rsidRDefault="00CD5F57" w:rsidP="00CD5F57">
    <w:pPr>
      <w:pStyle w:val="Header"/>
      <w:rPr>
        <w:sz w:val="18"/>
        <w:szCs w:val="18"/>
      </w:rPr>
    </w:pPr>
    <w:r w:rsidRPr="002345B8">
      <w:rPr>
        <w:sz w:val="18"/>
        <w:szCs w:val="18"/>
      </w:rPr>
      <w:t xml:space="preserve">SERCOM-3/Doc. 4.5(3), </w:t>
    </w:r>
    <w:del w:id="32" w:author="Frédérique Julliard" w:date="2024-02-22T14:16:00Z">
      <w:r w:rsidRPr="002345B8" w:rsidDel="00504D84">
        <w:rPr>
          <w:sz w:val="18"/>
          <w:szCs w:val="18"/>
        </w:rPr>
        <w:delText xml:space="preserve">VERSION </w:delText>
      </w:r>
    </w:del>
    <w:del w:id="33" w:author="Marie-Laure Matissov" w:date="2024-02-22T12:07:00Z">
      <w:r w:rsidRPr="002345B8" w:rsidDel="00947958">
        <w:rPr>
          <w:sz w:val="18"/>
          <w:szCs w:val="18"/>
        </w:rPr>
        <w:delText>1</w:delText>
      </w:r>
    </w:del>
    <w:ins w:id="34" w:author="Frédérique Julliard" w:date="2024-02-22T14:17:00Z">
      <w:r w:rsidR="00504D84">
        <w:rPr>
          <w:sz w:val="18"/>
          <w:szCs w:val="18"/>
          <w:lang w:val="en-CH"/>
        </w:rPr>
        <w:t>VERSION 2</w:t>
      </w:r>
    </w:ins>
    <w:r w:rsidRPr="002345B8">
      <w:rPr>
        <w:sz w:val="18"/>
        <w:szCs w:val="18"/>
      </w:rPr>
      <w:t xml:space="preserve">, p. </w:t>
    </w:r>
    <w:r w:rsidRPr="002345B8">
      <w:rPr>
        <w:rStyle w:val="PageNumber"/>
        <w:sz w:val="18"/>
        <w:szCs w:val="18"/>
      </w:rPr>
      <w:fldChar w:fldCharType="begin"/>
    </w:r>
    <w:r w:rsidRPr="002345B8">
      <w:rPr>
        <w:rStyle w:val="PageNumber"/>
        <w:sz w:val="18"/>
        <w:szCs w:val="18"/>
      </w:rPr>
      <w:instrText xml:space="preserve"> PAGE </w:instrText>
    </w:r>
    <w:r w:rsidRPr="002345B8">
      <w:rPr>
        <w:rStyle w:val="PageNumber"/>
        <w:sz w:val="18"/>
        <w:szCs w:val="18"/>
      </w:rPr>
      <w:fldChar w:fldCharType="separate"/>
    </w:r>
    <w:r w:rsidRPr="002345B8">
      <w:rPr>
        <w:rStyle w:val="PageNumber"/>
        <w:sz w:val="18"/>
        <w:szCs w:val="18"/>
      </w:rPr>
      <w:t>2</w:t>
    </w:r>
    <w:r w:rsidRPr="002345B8">
      <w:rPr>
        <w:rStyle w:val="PageNumber"/>
        <w:sz w:val="18"/>
        <w:szCs w:val="18"/>
      </w:rPr>
      <w:fldChar w:fldCharType="end"/>
    </w:r>
    <w:r w:rsidRPr="002345B8">
      <w:rPr>
        <w:noProof/>
        <w:sz w:val="18"/>
        <w:szCs w:val="18"/>
      </w:rPr>
      <mc:AlternateContent>
        <mc:Choice Requires="wps">
          <w:drawing>
            <wp:anchor distT="0" distB="0" distL="114300" distR="114300" simplePos="0" relativeHeight="251667456" behindDoc="0" locked="0" layoutInCell="1" allowOverlap="1" wp14:anchorId="44E3C045" wp14:editId="01AA282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5029" id="Rectangle 1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8480" behindDoc="0" locked="0" layoutInCell="1" allowOverlap="1" wp14:anchorId="7053FDB7" wp14:editId="04869C3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F26B" id="Rectangle 10"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5408" behindDoc="0" locked="0" layoutInCell="1" allowOverlap="1" wp14:anchorId="61394FD6" wp14:editId="3911FF67">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9E9B" id="Rectangle 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6432" behindDoc="0" locked="0" layoutInCell="1" allowOverlap="1" wp14:anchorId="6EB8B668" wp14:editId="3C24ED4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162C" id="Rectangle 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3360" behindDoc="0" locked="0" layoutInCell="1" allowOverlap="1" wp14:anchorId="3F3AA2AD" wp14:editId="79B8870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8D53"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4384" behindDoc="0" locked="0" layoutInCell="1" allowOverlap="1" wp14:anchorId="477F9A18" wp14:editId="63F701A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2B78E"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1312" behindDoc="0" locked="0" layoutInCell="1" allowOverlap="1" wp14:anchorId="05475CFE" wp14:editId="6B85408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4170" id="Rectangl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2336" behindDoc="0" locked="0" layoutInCell="1" allowOverlap="1" wp14:anchorId="1DC740AF" wp14:editId="72239C1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A41C" id="Rectangle 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59264" behindDoc="0" locked="0" layoutInCell="1" allowOverlap="1" wp14:anchorId="00094D33" wp14:editId="7146D6F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5AB3"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0288" behindDoc="0" locked="0" layoutInCell="1" allowOverlap="1" wp14:anchorId="7FE345E9" wp14:editId="0D1DA2F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EC378"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C12"/>
    <w:multiLevelType w:val="hybridMultilevel"/>
    <w:tmpl w:val="9306DF06"/>
    <w:lvl w:ilvl="0" w:tplc="200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FD70421"/>
    <w:multiLevelType w:val="multilevel"/>
    <w:tmpl w:val="5CC4304C"/>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0267EFC"/>
    <w:multiLevelType w:val="hybridMultilevel"/>
    <w:tmpl w:val="441E8414"/>
    <w:lvl w:ilvl="0" w:tplc="200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17445216">
    <w:abstractNumId w:val="1"/>
  </w:num>
  <w:num w:numId="2" w16cid:durableId="457263588">
    <w:abstractNumId w:val="0"/>
  </w:num>
  <w:num w:numId="3" w16cid:durableId="138976767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56"/>
    <w:rsid w:val="00005301"/>
    <w:rsid w:val="000115CB"/>
    <w:rsid w:val="000133EE"/>
    <w:rsid w:val="000206A8"/>
    <w:rsid w:val="00025AEB"/>
    <w:rsid w:val="00027205"/>
    <w:rsid w:val="0003137A"/>
    <w:rsid w:val="000373C0"/>
    <w:rsid w:val="00041171"/>
    <w:rsid w:val="00041727"/>
    <w:rsid w:val="000419E8"/>
    <w:rsid w:val="0004226F"/>
    <w:rsid w:val="00050F8E"/>
    <w:rsid w:val="000518BB"/>
    <w:rsid w:val="00056FD4"/>
    <w:rsid w:val="000573AD"/>
    <w:rsid w:val="0006123B"/>
    <w:rsid w:val="00061E04"/>
    <w:rsid w:val="00064F6B"/>
    <w:rsid w:val="00067524"/>
    <w:rsid w:val="00072F17"/>
    <w:rsid w:val="000731AA"/>
    <w:rsid w:val="000806D8"/>
    <w:rsid w:val="00081001"/>
    <w:rsid w:val="00082C80"/>
    <w:rsid w:val="00083847"/>
    <w:rsid w:val="00083C36"/>
    <w:rsid w:val="00084D58"/>
    <w:rsid w:val="000856FA"/>
    <w:rsid w:val="0009110D"/>
    <w:rsid w:val="00092CAE"/>
    <w:rsid w:val="00095E48"/>
    <w:rsid w:val="000A4AFC"/>
    <w:rsid w:val="000A4F1C"/>
    <w:rsid w:val="000A69BF"/>
    <w:rsid w:val="000B6501"/>
    <w:rsid w:val="000C1496"/>
    <w:rsid w:val="000C225A"/>
    <w:rsid w:val="000C6781"/>
    <w:rsid w:val="000D0753"/>
    <w:rsid w:val="000D0BAA"/>
    <w:rsid w:val="000D4EB9"/>
    <w:rsid w:val="000E5F2F"/>
    <w:rsid w:val="000F5E49"/>
    <w:rsid w:val="000F7A87"/>
    <w:rsid w:val="00102EAE"/>
    <w:rsid w:val="001047DC"/>
    <w:rsid w:val="00105D2E"/>
    <w:rsid w:val="001075DB"/>
    <w:rsid w:val="00111BFD"/>
    <w:rsid w:val="0011310D"/>
    <w:rsid w:val="0011498B"/>
    <w:rsid w:val="00120147"/>
    <w:rsid w:val="00120CB2"/>
    <w:rsid w:val="00123140"/>
    <w:rsid w:val="00123D94"/>
    <w:rsid w:val="00127090"/>
    <w:rsid w:val="00130367"/>
    <w:rsid w:val="00130BBC"/>
    <w:rsid w:val="00132D35"/>
    <w:rsid w:val="00132EDD"/>
    <w:rsid w:val="00133D13"/>
    <w:rsid w:val="0013520A"/>
    <w:rsid w:val="00150DBD"/>
    <w:rsid w:val="00153CB0"/>
    <w:rsid w:val="00156F9B"/>
    <w:rsid w:val="00163BA3"/>
    <w:rsid w:val="00166B31"/>
    <w:rsid w:val="00166B4A"/>
    <w:rsid w:val="00167D54"/>
    <w:rsid w:val="00176AB5"/>
    <w:rsid w:val="00180771"/>
    <w:rsid w:val="001859B0"/>
    <w:rsid w:val="00190854"/>
    <w:rsid w:val="001930A3"/>
    <w:rsid w:val="00196463"/>
    <w:rsid w:val="00196EB8"/>
    <w:rsid w:val="001A25F0"/>
    <w:rsid w:val="001A341E"/>
    <w:rsid w:val="001B0EA6"/>
    <w:rsid w:val="001B1CDF"/>
    <w:rsid w:val="001B2EC4"/>
    <w:rsid w:val="001B3D6C"/>
    <w:rsid w:val="001B4E20"/>
    <w:rsid w:val="001B56F4"/>
    <w:rsid w:val="001C5462"/>
    <w:rsid w:val="001C5722"/>
    <w:rsid w:val="001D1424"/>
    <w:rsid w:val="001D265C"/>
    <w:rsid w:val="001D3062"/>
    <w:rsid w:val="001D3CFB"/>
    <w:rsid w:val="001D559B"/>
    <w:rsid w:val="001D6302"/>
    <w:rsid w:val="001D71D0"/>
    <w:rsid w:val="001E1E5A"/>
    <w:rsid w:val="001E2C22"/>
    <w:rsid w:val="001E46D8"/>
    <w:rsid w:val="001E740C"/>
    <w:rsid w:val="001E7DD0"/>
    <w:rsid w:val="001F1BDA"/>
    <w:rsid w:val="001F5DAB"/>
    <w:rsid w:val="0020095E"/>
    <w:rsid w:val="00201A43"/>
    <w:rsid w:val="00205D15"/>
    <w:rsid w:val="002066F1"/>
    <w:rsid w:val="00210BFE"/>
    <w:rsid w:val="00210D30"/>
    <w:rsid w:val="00211824"/>
    <w:rsid w:val="002204FD"/>
    <w:rsid w:val="00221020"/>
    <w:rsid w:val="00227029"/>
    <w:rsid w:val="002308B5"/>
    <w:rsid w:val="00233C0B"/>
    <w:rsid w:val="002345B8"/>
    <w:rsid w:val="00234A34"/>
    <w:rsid w:val="00250A6B"/>
    <w:rsid w:val="0025255D"/>
    <w:rsid w:val="00255E29"/>
    <w:rsid w:val="00255EE3"/>
    <w:rsid w:val="002569CE"/>
    <w:rsid w:val="00256B3D"/>
    <w:rsid w:val="00263556"/>
    <w:rsid w:val="00265C26"/>
    <w:rsid w:val="0026743C"/>
    <w:rsid w:val="00270480"/>
    <w:rsid w:val="00270C7E"/>
    <w:rsid w:val="00275D48"/>
    <w:rsid w:val="002779AF"/>
    <w:rsid w:val="002823D8"/>
    <w:rsid w:val="00282644"/>
    <w:rsid w:val="0028531A"/>
    <w:rsid w:val="00285446"/>
    <w:rsid w:val="0028572D"/>
    <w:rsid w:val="00290082"/>
    <w:rsid w:val="002936AA"/>
    <w:rsid w:val="002937FC"/>
    <w:rsid w:val="00295593"/>
    <w:rsid w:val="002A354F"/>
    <w:rsid w:val="002A386C"/>
    <w:rsid w:val="002A56C0"/>
    <w:rsid w:val="002B09DF"/>
    <w:rsid w:val="002B53CD"/>
    <w:rsid w:val="002B540D"/>
    <w:rsid w:val="002B7A7E"/>
    <w:rsid w:val="002C30BC"/>
    <w:rsid w:val="002C5965"/>
    <w:rsid w:val="002C5E15"/>
    <w:rsid w:val="002C6720"/>
    <w:rsid w:val="002C7A88"/>
    <w:rsid w:val="002C7AB9"/>
    <w:rsid w:val="002D232B"/>
    <w:rsid w:val="002D2759"/>
    <w:rsid w:val="002D5E00"/>
    <w:rsid w:val="002D6BA9"/>
    <w:rsid w:val="002D6DAC"/>
    <w:rsid w:val="002E261D"/>
    <w:rsid w:val="002E3FAD"/>
    <w:rsid w:val="002E4E16"/>
    <w:rsid w:val="002F6BF0"/>
    <w:rsid w:val="002F6DAC"/>
    <w:rsid w:val="0030074B"/>
    <w:rsid w:val="00301E8C"/>
    <w:rsid w:val="00307DDD"/>
    <w:rsid w:val="003102B9"/>
    <w:rsid w:val="00310BAA"/>
    <w:rsid w:val="00312DEC"/>
    <w:rsid w:val="003143C9"/>
    <w:rsid w:val="003146E9"/>
    <w:rsid w:val="00314D5D"/>
    <w:rsid w:val="00320009"/>
    <w:rsid w:val="0032424A"/>
    <w:rsid w:val="003245D3"/>
    <w:rsid w:val="00330AA3"/>
    <w:rsid w:val="00331584"/>
    <w:rsid w:val="00331964"/>
    <w:rsid w:val="00334987"/>
    <w:rsid w:val="003355DE"/>
    <w:rsid w:val="0033719B"/>
    <w:rsid w:val="00337ADE"/>
    <w:rsid w:val="00340C69"/>
    <w:rsid w:val="00342E34"/>
    <w:rsid w:val="00345FD6"/>
    <w:rsid w:val="00352BAE"/>
    <w:rsid w:val="003533E9"/>
    <w:rsid w:val="00357A5C"/>
    <w:rsid w:val="00363A0C"/>
    <w:rsid w:val="003709D4"/>
    <w:rsid w:val="00371CF1"/>
    <w:rsid w:val="0037222D"/>
    <w:rsid w:val="00372AEF"/>
    <w:rsid w:val="00373128"/>
    <w:rsid w:val="003750C1"/>
    <w:rsid w:val="003760C2"/>
    <w:rsid w:val="0038051E"/>
    <w:rsid w:val="00380AF7"/>
    <w:rsid w:val="003861EB"/>
    <w:rsid w:val="00392A20"/>
    <w:rsid w:val="00394A05"/>
    <w:rsid w:val="00397770"/>
    <w:rsid w:val="00397880"/>
    <w:rsid w:val="003A7016"/>
    <w:rsid w:val="003B0C08"/>
    <w:rsid w:val="003C144E"/>
    <w:rsid w:val="003C1607"/>
    <w:rsid w:val="003C17A5"/>
    <w:rsid w:val="003C1843"/>
    <w:rsid w:val="003D107A"/>
    <w:rsid w:val="003D1552"/>
    <w:rsid w:val="003D68BE"/>
    <w:rsid w:val="003E381F"/>
    <w:rsid w:val="003E4046"/>
    <w:rsid w:val="003E6CC3"/>
    <w:rsid w:val="003E7264"/>
    <w:rsid w:val="003F003A"/>
    <w:rsid w:val="003F125B"/>
    <w:rsid w:val="003F7B3F"/>
    <w:rsid w:val="004058AD"/>
    <w:rsid w:val="0041078D"/>
    <w:rsid w:val="00416F97"/>
    <w:rsid w:val="0042127E"/>
    <w:rsid w:val="00424D06"/>
    <w:rsid w:val="00425173"/>
    <w:rsid w:val="00425F8D"/>
    <w:rsid w:val="0043039B"/>
    <w:rsid w:val="00436197"/>
    <w:rsid w:val="004423FE"/>
    <w:rsid w:val="00442C11"/>
    <w:rsid w:val="00445C35"/>
    <w:rsid w:val="00454B41"/>
    <w:rsid w:val="0045663A"/>
    <w:rsid w:val="00462C67"/>
    <w:rsid w:val="0046344E"/>
    <w:rsid w:val="004667E7"/>
    <w:rsid w:val="004672CF"/>
    <w:rsid w:val="00470DEF"/>
    <w:rsid w:val="00472BFE"/>
    <w:rsid w:val="00474513"/>
    <w:rsid w:val="00475797"/>
    <w:rsid w:val="00476D0A"/>
    <w:rsid w:val="00491024"/>
    <w:rsid w:val="0049253B"/>
    <w:rsid w:val="00492C66"/>
    <w:rsid w:val="004A05DE"/>
    <w:rsid w:val="004A140B"/>
    <w:rsid w:val="004A1516"/>
    <w:rsid w:val="004A216A"/>
    <w:rsid w:val="004A4B47"/>
    <w:rsid w:val="004A4D6E"/>
    <w:rsid w:val="004A7AF1"/>
    <w:rsid w:val="004B0EC9"/>
    <w:rsid w:val="004B7BAA"/>
    <w:rsid w:val="004C2DF7"/>
    <w:rsid w:val="004C4E0B"/>
    <w:rsid w:val="004D0537"/>
    <w:rsid w:val="004D497E"/>
    <w:rsid w:val="004E4809"/>
    <w:rsid w:val="004E4CC3"/>
    <w:rsid w:val="004E5985"/>
    <w:rsid w:val="004E6352"/>
    <w:rsid w:val="004E6460"/>
    <w:rsid w:val="004E69A3"/>
    <w:rsid w:val="004F6B46"/>
    <w:rsid w:val="004F6B71"/>
    <w:rsid w:val="00501B10"/>
    <w:rsid w:val="0050425E"/>
    <w:rsid w:val="00504D84"/>
    <w:rsid w:val="00506B4B"/>
    <w:rsid w:val="00511999"/>
    <w:rsid w:val="005145D6"/>
    <w:rsid w:val="00521EA5"/>
    <w:rsid w:val="005258E9"/>
    <w:rsid w:val="00525B80"/>
    <w:rsid w:val="005267B4"/>
    <w:rsid w:val="005302C3"/>
    <w:rsid w:val="0053098F"/>
    <w:rsid w:val="00530DEF"/>
    <w:rsid w:val="00536B2E"/>
    <w:rsid w:val="005457E5"/>
    <w:rsid w:val="00546D8E"/>
    <w:rsid w:val="00550E00"/>
    <w:rsid w:val="00553738"/>
    <w:rsid w:val="00553F7E"/>
    <w:rsid w:val="0055757E"/>
    <w:rsid w:val="0056646F"/>
    <w:rsid w:val="00571AE1"/>
    <w:rsid w:val="00581B28"/>
    <w:rsid w:val="005859C2"/>
    <w:rsid w:val="00590BCC"/>
    <w:rsid w:val="00592267"/>
    <w:rsid w:val="005933FC"/>
    <w:rsid w:val="0059421F"/>
    <w:rsid w:val="00594543"/>
    <w:rsid w:val="005A136D"/>
    <w:rsid w:val="005A1DD6"/>
    <w:rsid w:val="005A694C"/>
    <w:rsid w:val="005A726C"/>
    <w:rsid w:val="005A772F"/>
    <w:rsid w:val="005B0AE2"/>
    <w:rsid w:val="005B1C5A"/>
    <w:rsid w:val="005B1F2C"/>
    <w:rsid w:val="005B3BCA"/>
    <w:rsid w:val="005B5F3C"/>
    <w:rsid w:val="005C04A5"/>
    <w:rsid w:val="005C31DA"/>
    <w:rsid w:val="005C41F2"/>
    <w:rsid w:val="005D03D9"/>
    <w:rsid w:val="005D1EE8"/>
    <w:rsid w:val="005D3152"/>
    <w:rsid w:val="005D56AE"/>
    <w:rsid w:val="005D666D"/>
    <w:rsid w:val="005E2A15"/>
    <w:rsid w:val="005E3A59"/>
    <w:rsid w:val="005F7A42"/>
    <w:rsid w:val="00604802"/>
    <w:rsid w:val="00612145"/>
    <w:rsid w:val="00615AB0"/>
    <w:rsid w:val="00616247"/>
    <w:rsid w:val="0061778C"/>
    <w:rsid w:val="00623D63"/>
    <w:rsid w:val="00630321"/>
    <w:rsid w:val="00636B90"/>
    <w:rsid w:val="0064738B"/>
    <w:rsid w:val="006508EA"/>
    <w:rsid w:val="00652381"/>
    <w:rsid w:val="00657CB7"/>
    <w:rsid w:val="00667E86"/>
    <w:rsid w:val="0068392D"/>
    <w:rsid w:val="00697DB5"/>
    <w:rsid w:val="006A1B33"/>
    <w:rsid w:val="006A492A"/>
    <w:rsid w:val="006A7142"/>
    <w:rsid w:val="006B09D1"/>
    <w:rsid w:val="006B51C2"/>
    <w:rsid w:val="006B5C72"/>
    <w:rsid w:val="006B7C5A"/>
    <w:rsid w:val="006C289D"/>
    <w:rsid w:val="006D0310"/>
    <w:rsid w:val="006D2009"/>
    <w:rsid w:val="006D5576"/>
    <w:rsid w:val="006E6371"/>
    <w:rsid w:val="006E766D"/>
    <w:rsid w:val="006F01FC"/>
    <w:rsid w:val="006F4B29"/>
    <w:rsid w:val="006F6CE9"/>
    <w:rsid w:val="0070517C"/>
    <w:rsid w:val="00705C9F"/>
    <w:rsid w:val="00716951"/>
    <w:rsid w:val="00720F6B"/>
    <w:rsid w:val="00722EAF"/>
    <w:rsid w:val="00730ADA"/>
    <w:rsid w:val="00732C37"/>
    <w:rsid w:val="00735D9E"/>
    <w:rsid w:val="007443D9"/>
    <w:rsid w:val="00745859"/>
    <w:rsid w:val="007459E6"/>
    <w:rsid w:val="00745A09"/>
    <w:rsid w:val="00751EAF"/>
    <w:rsid w:val="00754CF7"/>
    <w:rsid w:val="00757B0D"/>
    <w:rsid w:val="00761320"/>
    <w:rsid w:val="007651B1"/>
    <w:rsid w:val="00766285"/>
    <w:rsid w:val="0076771A"/>
    <w:rsid w:val="00767CE1"/>
    <w:rsid w:val="00771A68"/>
    <w:rsid w:val="007744D2"/>
    <w:rsid w:val="00786136"/>
    <w:rsid w:val="00787FC7"/>
    <w:rsid w:val="007B05CF"/>
    <w:rsid w:val="007C212A"/>
    <w:rsid w:val="007D2913"/>
    <w:rsid w:val="007D3D33"/>
    <w:rsid w:val="007D5B3C"/>
    <w:rsid w:val="007E2319"/>
    <w:rsid w:val="007E7D21"/>
    <w:rsid w:val="007E7DBD"/>
    <w:rsid w:val="007F11AB"/>
    <w:rsid w:val="007F13EE"/>
    <w:rsid w:val="007F482F"/>
    <w:rsid w:val="007F4BD5"/>
    <w:rsid w:val="007F7C94"/>
    <w:rsid w:val="0080398D"/>
    <w:rsid w:val="00805174"/>
    <w:rsid w:val="00805E15"/>
    <w:rsid w:val="00806385"/>
    <w:rsid w:val="00807CC5"/>
    <w:rsid w:val="00807ED7"/>
    <w:rsid w:val="00814CC6"/>
    <w:rsid w:val="00823E63"/>
    <w:rsid w:val="00826D53"/>
    <w:rsid w:val="008273AA"/>
    <w:rsid w:val="00827F0C"/>
    <w:rsid w:val="00830255"/>
    <w:rsid w:val="00831751"/>
    <w:rsid w:val="00831CEA"/>
    <w:rsid w:val="00833369"/>
    <w:rsid w:val="00835B42"/>
    <w:rsid w:val="00840410"/>
    <w:rsid w:val="00842A4E"/>
    <w:rsid w:val="00847D99"/>
    <w:rsid w:val="0085038E"/>
    <w:rsid w:val="0085230A"/>
    <w:rsid w:val="0085257A"/>
    <w:rsid w:val="00852B9A"/>
    <w:rsid w:val="00854ABB"/>
    <w:rsid w:val="00855757"/>
    <w:rsid w:val="00856FF8"/>
    <w:rsid w:val="00860014"/>
    <w:rsid w:val="00860B9A"/>
    <w:rsid w:val="0086271D"/>
    <w:rsid w:val="0086420B"/>
    <w:rsid w:val="00864DBF"/>
    <w:rsid w:val="00865AE2"/>
    <w:rsid w:val="008663C8"/>
    <w:rsid w:val="00875792"/>
    <w:rsid w:val="0088163A"/>
    <w:rsid w:val="00893376"/>
    <w:rsid w:val="0089601F"/>
    <w:rsid w:val="008970B8"/>
    <w:rsid w:val="008A4184"/>
    <w:rsid w:val="008A7313"/>
    <w:rsid w:val="008A7D91"/>
    <w:rsid w:val="008B7FC7"/>
    <w:rsid w:val="008C4337"/>
    <w:rsid w:val="008C4F06"/>
    <w:rsid w:val="008D0C90"/>
    <w:rsid w:val="008E1E4A"/>
    <w:rsid w:val="008F0615"/>
    <w:rsid w:val="008F103E"/>
    <w:rsid w:val="008F1EE7"/>
    <w:rsid w:val="008F1FDB"/>
    <w:rsid w:val="008F36FB"/>
    <w:rsid w:val="00902EA9"/>
    <w:rsid w:val="0090427F"/>
    <w:rsid w:val="00920506"/>
    <w:rsid w:val="00931DEB"/>
    <w:rsid w:val="0093261F"/>
    <w:rsid w:val="00933957"/>
    <w:rsid w:val="009356FA"/>
    <w:rsid w:val="0094603B"/>
    <w:rsid w:val="00947958"/>
    <w:rsid w:val="009504A1"/>
    <w:rsid w:val="00950605"/>
    <w:rsid w:val="00952233"/>
    <w:rsid w:val="00954D66"/>
    <w:rsid w:val="00963F8F"/>
    <w:rsid w:val="00966AF8"/>
    <w:rsid w:val="00972509"/>
    <w:rsid w:val="00973C62"/>
    <w:rsid w:val="00975D76"/>
    <w:rsid w:val="00982E51"/>
    <w:rsid w:val="00984A83"/>
    <w:rsid w:val="009867A2"/>
    <w:rsid w:val="009874B9"/>
    <w:rsid w:val="00992ED2"/>
    <w:rsid w:val="00993581"/>
    <w:rsid w:val="009A288C"/>
    <w:rsid w:val="009A32AB"/>
    <w:rsid w:val="009A6459"/>
    <w:rsid w:val="009A64C1"/>
    <w:rsid w:val="009A6E46"/>
    <w:rsid w:val="009B2E4E"/>
    <w:rsid w:val="009B6697"/>
    <w:rsid w:val="009B7C2A"/>
    <w:rsid w:val="009C2B43"/>
    <w:rsid w:val="009C2EA4"/>
    <w:rsid w:val="009C4C04"/>
    <w:rsid w:val="009D5213"/>
    <w:rsid w:val="009D6A80"/>
    <w:rsid w:val="009E1C95"/>
    <w:rsid w:val="009F196A"/>
    <w:rsid w:val="009F2B0D"/>
    <w:rsid w:val="009F669B"/>
    <w:rsid w:val="009F7566"/>
    <w:rsid w:val="009F7589"/>
    <w:rsid w:val="009F7F18"/>
    <w:rsid w:val="00A02A72"/>
    <w:rsid w:val="00A05AAF"/>
    <w:rsid w:val="00A06BFE"/>
    <w:rsid w:val="00A10F5D"/>
    <w:rsid w:val="00A1199A"/>
    <w:rsid w:val="00A1243C"/>
    <w:rsid w:val="00A135AE"/>
    <w:rsid w:val="00A14148"/>
    <w:rsid w:val="00A14AF1"/>
    <w:rsid w:val="00A16891"/>
    <w:rsid w:val="00A268CE"/>
    <w:rsid w:val="00A332E8"/>
    <w:rsid w:val="00A350FC"/>
    <w:rsid w:val="00A35114"/>
    <w:rsid w:val="00A35AF5"/>
    <w:rsid w:val="00A35DDF"/>
    <w:rsid w:val="00A36CBA"/>
    <w:rsid w:val="00A432CD"/>
    <w:rsid w:val="00A45741"/>
    <w:rsid w:val="00A47EF6"/>
    <w:rsid w:val="00A50291"/>
    <w:rsid w:val="00A530E4"/>
    <w:rsid w:val="00A604CD"/>
    <w:rsid w:val="00A60FE6"/>
    <w:rsid w:val="00A622F5"/>
    <w:rsid w:val="00A654BE"/>
    <w:rsid w:val="00A65C05"/>
    <w:rsid w:val="00A66DD6"/>
    <w:rsid w:val="00A75018"/>
    <w:rsid w:val="00A771FD"/>
    <w:rsid w:val="00A80767"/>
    <w:rsid w:val="00A818E7"/>
    <w:rsid w:val="00A81C90"/>
    <w:rsid w:val="00A8419D"/>
    <w:rsid w:val="00A874EF"/>
    <w:rsid w:val="00A95415"/>
    <w:rsid w:val="00AA3359"/>
    <w:rsid w:val="00AA3C89"/>
    <w:rsid w:val="00AB32BD"/>
    <w:rsid w:val="00AB4723"/>
    <w:rsid w:val="00AC4CDB"/>
    <w:rsid w:val="00AC70FE"/>
    <w:rsid w:val="00AD3AA3"/>
    <w:rsid w:val="00AD4358"/>
    <w:rsid w:val="00AE7542"/>
    <w:rsid w:val="00AF2147"/>
    <w:rsid w:val="00AF2B7B"/>
    <w:rsid w:val="00AF33C1"/>
    <w:rsid w:val="00AF3AEA"/>
    <w:rsid w:val="00AF40CB"/>
    <w:rsid w:val="00AF61E1"/>
    <w:rsid w:val="00AF638A"/>
    <w:rsid w:val="00AF67EB"/>
    <w:rsid w:val="00B00141"/>
    <w:rsid w:val="00B009AA"/>
    <w:rsid w:val="00B00ECE"/>
    <w:rsid w:val="00B030C8"/>
    <w:rsid w:val="00B0311A"/>
    <w:rsid w:val="00B039C0"/>
    <w:rsid w:val="00B03A09"/>
    <w:rsid w:val="00B056E7"/>
    <w:rsid w:val="00B05B71"/>
    <w:rsid w:val="00B10035"/>
    <w:rsid w:val="00B15C76"/>
    <w:rsid w:val="00B165E6"/>
    <w:rsid w:val="00B235DB"/>
    <w:rsid w:val="00B24894"/>
    <w:rsid w:val="00B33821"/>
    <w:rsid w:val="00B424D9"/>
    <w:rsid w:val="00B447C0"/>
    <w:rsid w:val="00B52510"/>
    <w:rsid w:val="00B53E53"/>
    <w:rsid w:val="00B548A2"/>
    <w:rsid w:val="00B56934"/>
    <w:rsid w:val="00B56F27"/>
    <w:rsid w:val="00B62F03"/>
    <w:rsid w:val="00B72444"/>
    <w:rsid w:val="00B93B62"/>
    <w:rsid w:val="00B953D1"/>
    <w:rsid w:val="00B96D93"/>
    <w:rsid w:val="00BA30D0"/>
    <w:rsid w:val="00BA52F8"/>
    <w:rsid w:val="00BA69FD"/>
    <w:rsid w:val="00BB0D32"/>
    <w:rsid w:val="00BC76B5"/>
    <w:rsid w:val="00BD5420"/>
    <w:rsid w:val="00BE53E9"/>
    <w:rsid w:val="00BF3409"/>
    <w:rsid w:val="00BF5191"/>
    <w:rsid w:val="00BF6724"/>
    <w:rsid w:val="00C03928"/>
    <w:rsid w:val="00C04BD2"/>
    <w:rsid w:val="00C073D3"/>
    <w:rsid w:val="00C13EEC"/>
    <w:rsid w:val="00C14689"/>
    <w:rsid w:val="00C156A4"/>
    <w:rsid w:val="00C20FAA"/>
    <w:rsid w:val="00C20FF0"/>
    <w:rsid w:val="00C23509"/>
    <w:rsid w:val="00C2459D"/>
    <w:rsid w:val="00C2588F"/>
    <w:rsid w:val="00C2755A"/>
    <w:rsid w:val="00C316F1"/>
    <w:rsid w:val="00C42C95"/>
    <w:rsid w:val="00C42C96"/>
    <w:rsid w:val="00C4470F"/>
    <w:rsid w:val="00C50727"/>
    <w:rsid w:val="00C532B2"/>
    <w:rsid w:val="00C53556"/>
    <w:rsid w:val="00C55E5B"/>
    <w:rsid w:val="00C62739"/>
    <w:rsid w:val="00C67524"/>
    <w:rsid w:val="00C720A4"/>
    <w:rsid w:val="00C73356"/>
    <w:rsid w:val="00C74F59"/>
    <w:rsid w:val="00C7611C"/>
    <w:rsid w:val="00C82ED5"/>
    <w:rsid w:val="00C94097"/>
    <w:rsid w:val="00C9447D"/>
    <w:rsid w:val="00CA13CF"/>
    <w:rsid w:val="00CA4269"/>
    <w:rsid w:val="00CA48CA"/>
    <w:rsid w:val="00CA71D8"/>
    <w:rsid w:val="00CA7330"/>
    <w:rsid w:val="00CB1C84"/>
    <w:rsid w:val="00CB5363"/>
    <w:rsid w:val="00CB5443"/>
    <w:rsid w:val="00CB64F0"/>
    <w:rsid w:val="00CC18EF"/>
    <w:rsid w:val="00CC2909"/>
    <w:rsid w:val="00CC7B2B"/>
    <w:rsid w:val="00CD0549"/>
    <w:rsid w:val="00CD5F57"/>
    <w:rsid w:val="00CD6837"/>
    <w:rsid w:val="00CE6B3C"/>
    <w:rsid w:val="00CE7B58"/>
    <w:rsid w:val="00D011AF"/>
    <w:rsid w:val="00D05E6F"/>
    <w:rsid w:val="00D20296"/>
    <w:rsid w:val="00D2231A"/>
    <w:rsid w:val="00D25223"/>
    <w:rsid w:val="00D276BD"/>
    <w:rsid w:val="00D27880"/>
    <w:rsid w:val="00D27929"/>
    <w:rsid w:val="00D33442"/>
    <w:rsid w:val="00D34F01"/>
    <w:rsid w:val="00D40FC7"/>
    <w:rsid w:val="00D419C6"/>
    <w:rsid w:val="00D44BAD"/>
    <w:rsid w:val="00D45927"/>
    <w:rsid w:val="00D45B55"/>
    <w:rsid w:val="00D4785A"/>
    <w:rsid w:val="00D52E43"/>
    <w:rsid w:val="00D566F1"/>
    <w:rsid w:val="00D664D7"/>
    <w:rsid w:val="00D67E1E"/>
    <w:rsid w:val="00D7097B"/>
    <w:rsid w:val="00D7197D"/>
    <w:rsid w:val="00D72BC4"/>
    <w:rsid w:val="00D815FC"/>
    <w:rsid w:val="00D8517B"/>
    <w:rsid w:val="00D867D0"/>
    <w:rsid w:val="00D91DFA"/>
    <w:rsid w:val="00DA159A"/>
    <w:rsid w:val="00DA1EA0"/>
    <w:rsid w:val="00DB1AB2"/>
    <w:rsid w:val="00DB2F44"/>
    <w:rsid w:val="00DC17C2"/>
    <w:rsid w:val="00DC4FDF"/>
    <w:rsid w:val="00DC66F0"/>
    <w:rsid w:val="00DC7CE3"/>
    <w:rsid w:val="00DD1480"/>
    <w:rsid w:val="00DD3105"/>
    <w:rsid w:val="00DD39DE"/>
    <w:rsid w:val="00DD3A65"/>
    <w:rsid w:val="00DD3B6A"/>
    <w:rsid w:val="00DD4236"/>
    <w:rsid w:val="00DD5BDE"/>
    <w:rsid w:val="00DD62C6"/>
    <w:rsid w:val="00DE3B92"/>
    <w:rsid w:val="00DE459E"/>
    <w:rsid w:val="00DE48B4"/>
    <w:rsid w:val="00DE5ACA"/>
    <w:rsid w:val="00DE7137"/>
    <w:rsid w:val="00DF18E4"/>
    <w:rsid w:val="00DF25D8"/>
    <w:rsid w:val="00DF29B9"/>
    <w:rsid w:val="00DF3AE4"/>
    <w:rsid w:val="00DF74CF"/>
    <w:rsid w:val="00E00498"/>
    <w:rsid w:val="00E1283F"/>
    <w:rsid w:val="00E13E0A"/>
    <w:rsid w:val="00E1464C"/>
    <w:rsid w:val="00E14ADB"/>
    <w:rsid w:val="00E2007B"/>
    <w:rsid w:val="00E22BE6"/>
    <w:rsid w:val="00E22F78"/>
    <w:rsid w:val="00E2425D"/>
    <w:rsid w:val="00E24F87"/>
    <w:rsid w:val="00E2617A"/>
    <w:rsid w:val="00E273FB"/>
    <w:rsid w:val="00E31CD4"/>
    <w:rsid w:val="00E45643"/>
    <w:rsid w:val="00E538E6"/>
    <w:rsid w:val="00E56696"/>
    <w:rsid w:val="00E6198E"/>
    <w:rsid w:val="00E74332"/>
    <w:rsid w:val="00E768A9"/>
    <w:rsid w:val="00E802A2"/>
    <w:rsid w:val="00E8410F"/>
    <w:rsid w:val="00E85C0B"/>
    <w:rsid w:val="00EA4902"/>
    <w:rsid w:val="00EA6113"/>
    <w:rsid w:val="00EA6C3F"/>
    <w:rsid w:val="00EA7089"/>
    <w:rsid w:val="00EB13D7"/>
    <w:rsid w:val="00EB1E83"/>
    <w:rsid w:val="00ED22CB"/>
    <w:rsid w:val="00ED4BB1"/>
    <w:rsid w:val="00ED67AF"/>
    <w:rsid w:val="00EE11F0"/>
    <w:rsid w:val="00EE128C"/>
    <w:rsid w:val="00EE4C48"/>
    <w:rsid w:val="00EE5D2E"/>
    <w:rsid w:val="00EE7E6F"/>
    <w:rsid w:val="00EF0916"/>
    <w:rsid w:val="00EF66D9"/>
    <w:rsid w:val="00EF68E3"/>
    <w:rsid w:val="00EF6BA5"/>
    <w:rsid w:val="00EF780D"/>
    <w:rsid w:val="00EF7A98"/>
    <w:rsid w:val="00F0267E"/>
    <w:rsid w:val="00F03A85"/>
    <w:rsid w:val="00F0493B"/>
    <w:rsid w:val="00F071B2"/>
    <w:rsid w:val="00F11B47"/>
    <w:rsid w:val="00F21B41"/>
    <w:rsid w:val="00F23252"/>
    <w:rsid w:val="00F2412D"/>
    <w:rsid w:val="00F25D8D"/>
    <w:rsid w:val="00F3069C"/>
    <w:rsid w:val="00F3603E"/>
    <w:rsid w:val="00F44CCB"/>
    <w:rsid w:val="00F474C9"/>
    <w:rsid w:val="00F5126B"/>
    <w:rsid w:val="00F51552"/>
    <w:rsid w:val="00F54EA3"/>
    <w:rsid w:val="00F563A1"/>
    <w:rsid w:val="00F57021"/>
    <w:rsid w:val="00F61675"/>
    <w:rsid w:val="00F6682E"/>
    <w:rsid w:val="00F6686B"/>
    <w:rsid w:val="00F67F74"/>
    <w:rsid w:val="00F712B3"/>
    <w:rsid w:val="00F71E9F"/>
    <w:rsid w:val="00F73DE3"/>
    <w:rsid w:val="00F744BF"/>
    <w:rsid w:val="00F7632C"/>
    <w:rsid w:val="00F77219"/>
    <w:rsid w:val="00F80516"/>
    <w:rsid w:val="00F84DD2"/>
    <w:rsid w:val="00F93FF2"/>
    <w:rsid w:val="00F95439"/>
    <w:rsid w:val="00FB0872"/>
    <w:rsid w:val="00FB54CC"/>
    <w:rsid w:val="00FB6C4C"/>
    <w:rsid w:val="00FD1A37"/>
    <w:rsid w:val="00FD2265"/>
    <w:rsid w:val="00FD2444"/>
    <w:rsid w:val="00FD4A57"/>
    <w:rsid w:val="00FD4E5B"/>
    <w:rsid w:val="00FD7742"/>
    <w:rsid w:val="00FE2EC7"/>
    <w:rsid w:val="00FE3B6D"/>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A151"/>
  <w15:docId w15:val="{7D45E4D7-6D6D-42C9-8640-178FF43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A3359"/>
    <w:pPr>
      <w:ind w:left="720"/>
      <w:contextualSpacing/>
    </w:pPr>
  </w:style>
  <w:style w:type="paragraph" w:styleId="Revision">
    <w:name w:val="Revision"/>
    <w:hidden/>
    <w:semiHidden/>
    <w:rsid w:val="000C149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1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www.w3.org/XML/1998/namespace"/>
    <ds:schemaRef ds:uri="c5a2086f-1306-468c-afe6-705dad0a8429"/>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09406DA-EB5F-4FE6-9006-9BA4E96F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8</TotalTime>
  <Pages>6</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14992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Jade Fontana</dc:creator>
  <cp:lastModifiedBy>Frédérique Julliard</cp:lastModifiedBy>
  <cp:revision>8</cp:revision>
  <cp:lastPrinted>2013-03-12T09:27:00Z</cp:lastPrinted>
  <dcterms:created xsi:type="dcterms:W3CDTF">2024-02-22T11:06:00Z</dcterms:created>
  <dcterms:modified xsi:type="dcterms:W3CDTF">2024-02-22T13:18:00Z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